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0362E7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Pr="008A60B0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A60B0" w:rsidRDefault="0011385A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Sygnatura pisma</w:t>
      </w:r>
      <w:r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11385A" w:rsidRPr="008A60B0" w:rsidRDefault="00474FC4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4C37D8" w:rsidRDefault="0011385A" w:rsidP="001C31DB">
      <w:pPr>
        <w:spacing w:after="120" w:line="23" w:lineRule="atLeast"/>
        <w:ind w:left="4950"/>
        <w:rPr>
          <w:rFonts w:ascii="Times New Roman" w:hAnsi="Times New Roman" w:cs="Times New Roman"/>
          <w:b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</w:t>
      </w:r>
      <w:r w:rsidR="00474FC4" w:rsidRPr="008A60B0">
        <w:rPr>
          <w:rFonts w:ascii="Times New Roman" w:hAnsi="Times New Roman" w:cs="Times New Roman"/>
          <w:sz w:val="24"/>
          <w:szCs w:val="24"/>
        </w:rPr>
        <w:br/>
      </w:r>
      <w:r w:rsidR="004E43BE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oznaczenie adresata pisma</w:t>
      </w:r>
      <w:r w:rsidRPr="008A60B0">
        <w:rPr>
          <w:rFonts w:ascii="Times New Roman" w:hAnsi="Times New Roman" w:cs="Times New Roman"/>
          <w:i/>
          <w:sz w:val="24"/>
          <w:szCs w:val="24"/>
        </w:rPr>
        <w:t xml:space="preserve"> będącego wnioskodawcą lub osobą upoważnioną do reprezentacji wnioskodawcy,</w:t>
      </w:r>
      <w:r w:rsidR="00CE6B51" w:rsidRPr="008A60B0">
        <w:rPr>
          <w:rFonts w:ascii="Times New Roman" w:hAnsi="Times New Roman" w:cs="Times New Roman"/>
          <w:i/>
          <w:sz w:val="24"/>
          <w:szCs w:val="24"/>
        </w:rPr>
        <w:br/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 xml:space="preserve">wskazujące </w:t>
      </w:r>
      <w:r w:rsidRPr="008A60B0">
        <w:rPr>
          <w:rFonts w:ascii="Times New Roman" w:hAnsi="Times New Roman" w:cs="Times New Roman"/>
          <w:i/>
          <w:sz w:val="24"/>
          <w:szCs w:val="24"/>
        </w:rPr>
        <w:t>jego imię, nazwisko, stanowisko</w:t>
      </w:r>
      <w:r w:rsidRPr="008A60B0">
        <w:rPr>
          <w:rFonts w:ascii="Times New Roman" w:hAnsi="Times New Roman" w:cs="Times New Roman"/>
          <w:i/>
          <w:sz w:val="24"/>
          <w:szCs w:val="24"/>
        </w:rPr>
        <w:br/>
        <w:t xml:space="preserve">oraz pełna </w:t>
      </w:r>
      <w:r w:rsidR="004E43BE">
        <w:rPr>
          <w:rFonts w:ascii="Times New Roman" w:hAnsi="Times New Roman" w:cs="Times New Roman"/>
          <w:i/>
          <w:sz w:val="24"/>
          <w:szCs w:val="24"/>
        </w:rPr>
        <w:t xml:space="preserve">nazwa wnioskodawcy </w:t>
      </w:r>
      <w:r w:rsidR="004E43BE">
        <w:rPr>
          <w:rFonts w:ascii="Times New Roman" w:hAnsi="Times New Roman" w:cs="Times New Roman"/>
          <w:i/>
          <w:sz w:val="24"/>
          <w:szCs w:val="24"/>
        </w:rPr>
        <w:br/>
        <w:t>i jego adres)</w:t>
      </w:r>
    </w:p>
    <w:p w:rsidR="00474FC4" w:rsidRPr="008A60B0" w:rsidRDefault="00474FC4" w:rsidP="001C31DB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</w:p>
    <w:p w:rsidR="005D77BD" w:rsidRDefault="00474FC4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5D77BD">
        <w:rPr>
          <w:rFonts w:ascii="Times New Roman" w:hAnsi="Times New Roman" w:cs="Times New Roman"/>
          <w:sz w:val="24"/>
          <w:szCs w:val="24"/>
        </w:rPr>
        <w:t>art. 14</w:t>
      </w:r>
      <w:r w:rsidR="0011385A" w:rsidRPr="008A60B0">
        <w:rPr>
          <w:rFonts w:ascii="Times New Roman" w:hAnsi="Times New Roman" w:cs="Times New Roman"/>
          <w:sz w:val="24"/>
          <w:szCs w:val="24"/>
        </w:rPr>
        <w:t xml:space="preserve"> ust. 5</w:t>
      </w:r>
      <w:r w:rsidRPr="008A60B0">
        <w:rPr>
          <w:rFonts w:ascii="Times New Roman" w:hAnsi="Times New Roman" w:cs="Times New Roman"/>
          <w:sz w:val="24"/>
          <w:szCs w:val="24"/>
        </w:rPr>
        <w:t xml:space="preserve"> ustawy z dnia 20 lutego 2015 r. o rozwoju lokalnym z</w:t>
      </w:r>
      <w:r w:rsidR="009D245E">
        <w:rPr>
          <w:rFonts w:ascii="Times New Roman" w:hAnsi="Times New Roman" w:cs="Times New Roman"/>
          <w:sz w:val="24"/>
          <w:szCs w:val="24"/>
        </w:rPr>
        <w:t> </w:t>
      </w:r>
      <w:r w:rsidRPr="008A60B0">
        <w:rPr>
          <w:rFonts w:ascii="Times New Roman" w:hAnsi="Times New Roman" w:cs="Times New Roman"/>
          <w:sz w:val="24"/>
          <w:szCs w:val="24"/>
        </w:rPr>
        <w:t xml:space="preserve">udziałem lokalnej społeczności (Dz. U. </w:t>
      </w:r>
      <w:r w:rsidR="00C527F5">
        <w:rPr>
          <w:rFonts w:ascii="Times New Roman" w:hAnsi="Times New Roman" w:cs="Times New Roman"/>
          <w:sz w:val="24"/>
          <w:szCs w:val="24"/>
        </w:rPr>
        <w:t xml:space="preserve">z 2015 r. </w:t>
      </w:r>
      <w:r w:rsidRPr="008A60B0">
        <w:rPr>
          <w:rFonts w:ascii="Times New Roman" w:hAnsi="Times New Roman" w:cs="Times New Roman"/>
          <w:sz w:val="24"/>
          <w:szCs w:val="24"/>
        </w:rPr>
        <w:t>poz. 378</w:t>
      </w:r>
      <w:r w:rsidR="00C527F5">
        <w:rPr>
          <w:rFonts w:ascii="Times New Roman" w:hAnsi="Times New Roman" w:cs="Times New Roman"/>
          <w:sz w:val="24"/>
          <w:szCs w:val="24"/>
        </w:rPr>
        <w:t xml:space="preserve"> i z 2017 r. poz. 5</w:t>
      </w:r>
      <w:ins w:id="0" w:author="Paweł Rodak" w:date="2017-11-26T21:40:00Z">
        <w:r w:rsidR="002F71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F711D" w:rsidRPr="0026050E">
        <w:rPr>
          <w:rFonts w:ascii="Times New Roman" w:hAnsi="Times New Roman" w:cs="Times New Roman"/>
          <w:sz w:val="24"/>
          <w:szCs w:val="24"/>
        </w:rPr>
        <w:t>i 1475</w:t>
      </w:r>
      <w:r w:rsidR="00AD4818">
        <w:rPr>
          <w:rFonts w:ascii="Times New Roman" w:hAnsi="Times New Roman" w:cs="Times New Roman"/>
          <w:sz w:val="24"/>
          <w:szCs w:val="24"/>
        </w:rPr>
        <w:t>)</w:t>
      </w:r>
      <w:r w:rsidRPr="008A60B0">
        <w:rPr>
          <w:rFonts w:ascii="Times New Roman" w:hAnsi="Times New Roman" w:cs="Times New Roman"/>
          <w:sz w:val="24"/>
          <w:szCs w:val="24"/>
        </w:rPr>
        <w:t xml:space="preserve"> </w:t>
      </w:r>
      <w:r w:rsidR="0011385A" w:rsidRPr="008A60B0">
        <w:rPr>
          <w:rFonts w:ascii="Times New Roman" w:hAnsi="Times New Roman" w:cs="Times New Roman"/>
          <w:sz w:val="24"/>
          <w:szCs w:val="24"/>
        </w:rPr>
        <w:t xml:space="preserve">uprzejmie informuję, </w:t>
      </w:r>
      <w:r w:rsidR="0011385A" w:rsidRPr="00F71957">
        <w:rPr>
          <w:rFonts w:ascii="Times New Roman" w:hAnsi="Times New Roman" w:cs="Times New Roman"/>
          <w:sz w:val="24"/>
          <w:szCs w:val="24"/>
        </w:rPr>
        <w:t>że</w:t>
      </w:r>
      <w:r w:rsidR="005D77BD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9D245E">
        <w:rPr>
          <w:rFonts w:ascii="Times New Roman" w:hAnsi="Times New Roman" w:cs="Times New Roman"/>
          <w:sz w:val="24"/>
          <w:szCs w:val="24"/>
        </w:rPr>
        <w:t xml:space="preserve"> zamiarem </w:t>
      </w:r>
      <w:r w:rsidR="005D77BD">
        <w:rPr>
          <w:rFonts w:ascii="Times New Roman" w:hAnsi="Times New Roman" w:cs="Times New Roman"/>
          <w:sz w:val="24"/>
          <w:szCs w:val="24"/>
        </w:rPr>
        <w:t>realiz</w:t>
      </w:r>
      <w:r w:rsidR="009D245E">
        <w:rPr>
          <w:rFonts w:ascii="Times New Roman" w:hAnsi="Times New Roman" w:cs="Times New Roman"/>
          <w:sz w:val="24"/>
          <w:szCs w:val="24"/>
        </w:rPr>
        <w:t>acji</w:t>
      </w:r>
      <w:r w:rsidR="005D77BD">
        <w:rPr>
          <w:rFonts w:ascii="Times New Roman" w:hAnsi="Times New Roman" w:cs="Times New Roman"/>
          <w:sz w:val="24"/>
          <w:szCs w:val="24"/>
        </w:rPr>
        <w:t xml:space="preserve"> przez Stowarzyszenie </w:t>
      </w:r>
      <w:r w:rsidR="00981EDA">
        <w:rPr>
          <w:rFonts w:ascii="Times New Roman" w:hAnsi="Times New Roman" w:cs="Times New Roman"/>
          <w:sz w:val="24"/>
          <w:szCs w:val="24"/>
        </w:rPr>
        <w:t>Lokalna Grupa Działania</w:t>
      </w:r>
      <w:r w:rsidR="00D42AAA">
        <w:rPr>
          <w:rFonts w:ascii="Times New Roman" w:hAnsi="Times New Roman" w:cs="Times New Roman"/>
          <w:sz w:val="24"/>
          <w:szCs w:val="24"/>
        </w:rPr>
        <w:t xml:space="preserve"> Dobra Widawa</w:t>
      </w:r>
      <w:r w:rsidR="00981EDA">
        <w:rPr>
          <w:rFonts w:ascii="Times New Roman" w:hAnsi="Times New Roman" w:cs="Times New Roman"/>
          <w:sz w:val="24"/>
          <w:szCs w:val="24"/>
        </w:rPr>
        <w:t>”</w:t>
      </w:r>
      <w:r w:rsidR="005834B2">
        <w:rPr>
          <w:rFonts w:ascii="Times New Roman" w:hAnsi="Times New Roman" w:cs="Times New Roman"/>
          <w:sz w:val="24"/>
          <w:szCs w:val="24"/>
        </w:rPr>
        <w:t xml:space="preserve"> </w:t>
      </w:r>
      <w:r w:rsidR="005D77BD">
        <w:rPr>
          <w:rFonts w:ascii="Times New Roman" w:hAnsi="Times New Roman" w:cs="Times New Roman"/>
          <w:sz w:val="24"/>
          <w:szCs w:val="24"/>
        </w:rPr>
        <w:t xml:space="preserve">projektu grantowego pt. _____________ </w:t>
      </w:r>
      <w:r w:rsidR="005D77BD" w:rsidRPr="005D77BD">
        <w:rPr>
          <w:rFonts w:ascii="Times New Roman" w:hAnsi="Times New Roman" w:cs="Times New Roman"/>
          <w:i/>
          <w:sz w:val="24"/>
          <w:szCs w:val="24"/>
        </w:rPr>
        <w:t xml:space="preserve">(nazwa projektu grantowego, zgodnie z </w:t>
      </w:r>
      <w:r w:rsidR="009D245E">
        <w:rPr>
          <w:rFonts w:ascii="Times New Roman" w:hAnsi="Times New Roman" w:cs="Times New Roman"/>
          <w:i/>
          <w:sz w:val="24"/>
          <w:szCs w:val="24"/>
        </w:rPr>
        <w:t>uchwałą Zarządu w tej sprawie</w:t>
      </w:r>
      <w:r w:rsidR="005D77BD" w:rsidRPr="005D77BD">
        <w:rPr>
          <w:rFonts w:ascii="Times New Roman" w:hAnsi="Times New Roman" w:cs="Times New Roman"/>
          <w:i/>
          <w:sz w:val="24"/>
          <w:szCs w:val="24"/>
        </w:rPr>
        <w:t>)</w:t>
      </w:r>
      <w:r w:rsidR="005D77BD">
        <w:rPr>
          <w:rFonts w:ascii="Times New Roman" w:hAnsi="Times New Roman" w:cs="Times New Roman"/>
          <w:sz w:val="24"/>
          <w:szCs w:val="24"/>
        </w:rPr>
        <w:t xml:space="preserve"> Rada </w:t>
      </w:r>
      <w:r w:rsidR="005D77BD" w:rsidRPr="00F71957">
        <w:rPr>
          <w:rFonts w:ascii="Times New Roman" w:hAnsi="Times New Roman" w:cs="Times New Roman"/>
          <w:sz w:val="24"/>
          <w:szCs w:val="24"/>
        </w:rPr>
        <w:t xml:space="preserve">LGD </w:t>
      </w:r>
      <w:r w:rsidR="005D77BD">
        <w:rPr>
          <w:rFonts w:ascii="Times New Roman" w:hAnsi="Times New Roman" w:cs="Times New Roman"/>
          <w:sz w:val="24"/>
          <w:szCs w:val="24"/>
        </w:rPr>
        <w:t xml:space="preserve">dokonała </w:t>
      </w:r>
      <w:r w:rsidR="005D77BD" w:rsidRPr="00F71957">
        <w:rPr>
          <w:rFonts w:ascii="Times New Roman" w:hAnsi="Times New Roman" w:cs="Times New Roman"/>
          <w:sz w:val="24"/>
          <w:szCs w:val="24"/>
        </w:rPr>
        <w:t xml:space="preserve">w dniu _________ </w:t>
      </w:r>
      <w:r w:rsidR="005D77BD">
        <w:rPr>
          <w:rFonts w:ascii="Times New Roman" w:hAnsi="Times New Roman" w:cs="Times New Roman"/>
          <w:i/>
          <w:sz w:val="24"/>
          <w:szCs w:val="24"/>
        </w:rPr>
        <w:t xml:space="preserve">(data posiedzenia Rady) </w:t>
      </w:r>
      <w:r w:rsidR="005D77BD" w:rsidRPr="005D77BD">
        <w:rPr>
          <w:rFonts w:ascii="Times New Roman" w:hAnsi="Times New Roman" w:cs="Times New Roman"/>
          <w:sz w:val="24"/>
          <w:szCs w:val="24"/>
        </w:rPr>
        <w:t xml:space="preserve">oceny zadań objętych wnioskami </w:t>
      </w:r>
      <w:r w:rsidR="005D77BD">
        <w:rPr>
          <w:rFonts w:ascii="Times New Roman" w:hAnsi="Times New Roman" w:cs="Times New Roman"/>
          <w:sz w:val="24"/>
          <w:szCs w:val="24"/>
        </w:rPr>
        <w:t>o przyznanie grantu</w:t>
      </w:r>
      <w:r w:rsidR="00705303">
        <w:rPr>
          <w:rFonts w:ascii="Times New Roman" w:hAnsi="Times New Roman" w:cs="Times New Roman"/>
          <w:sz w:val="24"/>
          <w:szCs w:val="24"/>
        </w:rPr>
        <w:t>, które zostały złożone</w:t>
      </w:r>
      <w:r w:rsidR="005D77BD">
        <w:rPr>
          <w:rFonts w:ascii="Times New Roman" w:hAnsi="Times New Roman" w:cs="Times New Roman"/>
          <w:sz w:val="24"/>
          <w:szCs w:val="24"/>
        </w:rPr>
        <w:t xml:space="preserve"> w ramach konkursu ogłoszonego w dniu __________</w:t>
      </w:r>
      <w:r w:rsidR="00B3093A">
        <w:rPr>
          <w:rFonts w:ascii="Times New Roman" w:hAnsi="Times New Roman" w:cs="Times New Roman"/>
          <w:sz w:val="24"/>
          <w:szCs w:val="24"/>
        </w:rPr>
        <w:t>.</w:t>
      </w:r>
    </w:p>
    <w:p w:rsidR="00B3093A" w:rsidRDefault="00705303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Ocenie Rady został</w:t>
      </w:r>
      <w:r w:rsidR="00AC023D">
        <w:rPr>
          <w:rFonts w:ascii="Times New Roman" w:hAnsi="Times New Roman" w:cs="Times New Roman"/>
          <w:sz w:val="24"/>
          <w:szCs w:val="24"/>
        </w:rPr>
        <w:t>o poddane</w:t>
      </w:r>
      <w:r w:rsidR="005834B2">
        <w:rPr>
          <w:rFonts w:ascii="Times New Roman" w:hAnsi="Times New Roman" w:cs="Times New Roman"/>
          <w:sz w:val="24"/>
          <w:szCs w:val="24"/>
        </w:rPr>
        <w:t xml:space="preserve"> </w:t>
      </w:r>
      <w:r w:rsidR="00AC023D">
        <w:rPr>
          <w:rFonts w:ascii="Times New Roman" w:hAnsi="Times New Roman" w:cs="Times New Roman"/>
          <w:sz w:val="24"/>
          <w:szCs w:val="24"/>
        </w:rPr>
        <w:t>zadanie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Pr="00B3093A">
        <w:rPr>
          <w:rFonts w:ascii="Times New Roman" w:hAnsi="Times New Roman" w:cs="Times New Roman"/>
          <w:i/>
          <w:sz w:val="24"/>
          <w:szCs w:val="24"/>
        </w:rPr>
        <w:t>(nazwa zadania opisanego przez wnioskodawcę we wniosku o przyznanie grantu)</w:t>
      </w:r>
      <w:r w:rsidRPr="00B3093A">
        <w:rPr>
          <w:rFonts w:ascii="Times New Roman" w:hAnsi="Times New Roman" w:cs="Times New Roman"/>
          <w:sz w:val="24"/>
          <w:szCs w:val="24"/>
        </w:rPr>
        <w:t xml:space="preserve"> objęte wnioskiem o przyznanie grantu</w:t>
      </w:r>
      <w:r w:rsidR="006F38B2">
        <w:rPr>
          <w:rFonts w:ascii="Times New Roman" w:hAnsi="Times New Roman" w:cs="Times New Roman"/>
          <w:sz w:val="24"/>
          <w:szCs w:val="24"/>
        </w:rPr>
        <w:t xml:space="preserve"> nr _____ (</w:t>
      </w:r>
      <w:r w:rsidR="006F38B2" w:rsidRPr="006F38B2">
        <w:rPr>
          <w:rFonts w:ascii="Times New Roman" w:hAnsi="Times New Roman" w:cs="Times New Roman"/>
          <w:i/>
          <w:sz w:val="24"/>
          <w:szCs w:val="24"/>
        </w:rPr>
        <w:t>nadany przez LGD numer wniosku o przyznanie grantu</w:t>
      </w:r>
      <w:r w:rsidR="006F38B2">
        <w:rPr>
          <w:rFonts w:ascii="Times New Roman" w:hAnsi="Times New Roman" w:cs="Times New Roman"/>
          <w:sz w:val="24"/>
          <w:szCs w:val="24"/>
        </w:rPr>
        <w:t>), który został złożony</w:t>
      </w:r>
      <w:r w:rsidRPr="00B3093A">
        <w:rPr>
          <w:rFonts w:ascii="Times New Roman" w:hAnsi="Times New Roman" w:cs="Times New Roman"/>
          <w:sz w:val="24"/>
          <w:szCs w:val="24"/>
        </w:rPr>
        <w:t xml:space="preserve"> przez __________ </w:t>
      </w:r>
      <w:r w:rsidRPr="00B3093A">
        <w:rPr>
          <w:rFonts w:ascii="Times New Roman" w:hAnsi="Times New Roman" w:cs="Times New Roman"/>
          <w:i/>
          <w:sz w:val="24"/>
          <w:szCs w:val="24"/>
        </w:rPr>
        <w:t>(pełna nazwa wnioskodawcy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Na realizację tego zadania ________________ (</w:t>
      </w:r>
      <w:r w:rsidRPr="00705303">
        <w:rPr>
          <w:rFonts w:ascii="Times New Roman" w:hAnsi="Times New Roman" w:cs="Times New Roman"/>
          <w:i/>
          <w:sz w:val="24"/>
          <w:szCs w:val="24"/>
        </w:rPr>
        <w:t>został/nie został</w:t>
      </w:r>
      <w:r>
        <w:rPr>
          <w:rFonts w:ascii="Times New Roman" w:hAnsi="Times New Roman" w:cs="Times New Roman"/>
          <w:sz w:val="24"/>
          <w:szCs w:val="24"/>
        </w:rPr>
        <w:t xml:space="preserve">) przyznany grant </w:t>
      </w:r>
      <w:r w:rsidRPr="006A13D0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1306" w:rsidRPr="00705303" w:rsidRDefault="00131306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093A" w:rsidRPr="00705303" w:rsidRDefault="00B3093A" w:rsidP="00935016">
      <w:pPr>
        <w:pStyle w:val="Akapitzlist"/>
        <w:widowControl w:val="0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303">
        <w:rPr>
          <w:rFonts w:ascii="Times New Roman" w:hAnsi="Times New Roman" w:cs="Times New Roman"/>
          <w:b/>
          <w:sz w:val="24"/>
          <w:szCs w:val="24"/>
        </w:rPr>
        <w:t>Wynik oceny zadania objętego wnioskiem o przyznanie grantu</w:t>
      </w:r>
    </w:p>
    <w:p w:rsidR="009D245E" w:rsidRDefault="009D245E" w:rsidP="00AC023D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31DB">
        <w:rPr>
          <w:rFonts w:ascii="Times New Roman" w:hAnsi="Times New Roman" w:cs="Times New Roman"/>
          <w:sz w:val="24"/>
          <w:szCs w:val="24"/>
        </w:rPr>
        <w:t xml:space="preserve">W wyniku wstępnej weryfikacji wniosku ustalono, że _____________ </w:t>
      </w:r>
      <w:r w:rsidRPr="001C31DB">
        <w:rPr>
          <w:rFonts w:ascii="Times New Roman" w:hAnsi="Times New Roman" w:cs="Times New Roman"/>
          <w:i/>
          <w:sz w:val="24"/>
          <w:szCs w:val="24"/>
        </w:rPr>
        <w:t>(spełnia / nie spełnia)</w:t>
      </w:r>
      <w:r w:rsidRPr="001C31DB">
        <w:rPr>
          <w:rFonts w:ascii="Times New Roman" w:hAnsi="Times New Roman" w:cs="Times New Roman"/>
          <w:sz w:val="24"/>
          <w:szCs w:val="24"/>
        </w:rPr>
        <w:t xml:space="preserve"> on warunki </w:t>
      </w:r>
      <w:r>
        <w:rPr>
          <w:rFonts w:ascii="Times New Roman" w:hAnsi="Times New Roman" w:cs="Times New Roman"/>
          <w:sz w:val="24"/>
          <w:szCs w:val="24"/>
        </w:rPr>
        <w:t>formalne</w:t>
      </w:r>
      <w:r w:rsidRPr="001C31DB">
        <w:rPr>
          <w:rFonts w:ascii="Times New Roman" w:hAnsi="Times New Roman" w:cs="Times New Roman"/>
          <w:sz w:val="24"/>
          <w:szCs w:val="24"/>
        </w:rPr>
        <w:t xml:space="preserve">, umożliwiające dokonanie </w:t>
      </w:r>
      <w:r>
        <w:rPr>
          <w:rFonts w:ascii="Times New Roman" w:hAnsi="Times New Roman" w:cs="Times New Roman"/>
          <w:sz w:val="24"/>
          <w:szCs w:val="24"/>
        </w:rPr>
        <w:t xml:space="preserve">merytorycznej </w:t>
      </w:r>
      <w:r w:rsidRPr="001C31DB">
        <w:rPr>
          <w:rFonts w:ascii="Times New Roman" w:hAnsi="Times New Roman" w:cs="Times New Roman"/>
          <w:sz w:val="24"/>
          <w:szCs w:val="24"/>
        </w:rPr>
        <w:t>oceny wniosku przez Radę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1C31DB">
        <w:rPr>
          <w:rFonts w:ascii="Times New Roman" w:hAnsi="Times New Roman" w:cs="Times New Roman"/>
          <w:sz w:val="24"/>
          <w:szCs w:val="24"/>
        </w:rPr>
        <w:t>.</w:t>
      </w:r>
    </w:p>
    <w:p w:rsidR="00887A43" w:rsidRPr="00AC023D" w:rsidRDefault="005D77BD" w:rsidP="00AC023D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023D">
        <w:rPr>
          <w:rFonts w:ascii="Times New Roman" w:hAnsi="Times New Roman" w:cs="Times New Roman"/>
          <w:sz w:val="24"/>
          <w:szCs w:val="24"/>
        </w:rPr>
        <w:t xml:space="preserve">W wyniku przeprowadzonej przez Radę </w:t>
      </w:r>
      <w:r w:rsidR="000023B3">
        <w:rPr>
          <w:rFonts w:ascii="Times New Roman" w:hAnsi="Times New Roman" w:cs="Times New Roman"/>
          <w:sz w:val="24"/>
          <w:szCs w:val="24"/>
        </w:rPr>
        <w:t xml:space="preserve">oceny merytorycznej Pana/Pani wniosku zadanie </w:t>
      </w:r>
      <w:r w:rsidRPr="00AC023D">
        <w:rPr>
          <w:rFonts w:ascii="Times New Roman" w:hAnsi="Times New Roman" w:cs="Times New Roman"/>
          <w:sz w:val="24"/>
          <w:szCs w:val="24"/>
        </w:rPr>
        <w:t>objęte wnioskiem o przyznanie grantu zostało ocenione w następujący sposób:</w:t>
      </w:r>
    </w:p>
    <w:p w:rsidR="0011385A" w:rsidRPr="00B3093A" w:rsidRDefault="0011385A" w:rsidP="00935016">
      <w:pPr>
        <w:pStyle w:val="Akapitzlist"/>
        <w:widowControl w:val="0"/>
        <w:numPr>
          <w:ilvl w:val="0"/>
          <w:numId w:val="8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3A">
        <w:rPr>
          <w:rFonts w:ascii="Times New Roman" w:hAnsi="Times New Roman" w:cs="Times New Roman"/>
          <w:sz w:val="24"/>
          <w:szCs w:val="24"/>
        </w:rPr>
        <w:t>W w</w:t>
      </w:r>
      <w:r w:rsidR="007E6531" w:rsidRPr="00B3093A">
        <w:rPr>
          <w:rFonts w:ascii="Times New Roman" w:hAnsi="Times New Roman" w:cs="Times New Roman"/>
          <w:sz w:val="24"/>
          <w:szCs w:val="24"/>
        </w:rPr>
        <w:t>yniku przeprowadzonej przez Radę</w:t>
      </w:r>
      <w:r w:rsidRPr="00B3093A">
        <w:rPr>
          <w:rFonts w:ascii="Times New Roman" w:hAnsi="Times New Roman" w:cs="Times New Roman"/>
          <w:sz w:val="24"/>
          <w:szCs w:val="24"/>
        </w:rPr>
        <w:t xml:space="preserve"> oceny</w:t>
      </w:r>
      <w:r w:rsidR="00F71957" w:rsidRPr="00B3093A">
        <w:rPr>
          <w:rFonts w:ascii="Times New Roman" w:hAnsi="Times New Roman" w:cs="Times New Roman"/>
          <w:sz w:val="24"/>
          <w:szCs w:val="24"/>
        </w:rPr>
        <w:t xml:space="preserve"> zgodności </w:t>
      </w:r>
      <w:r w:rsidR="002270F7" w:rsidRPr="00B3093A">
        <w:rPr>
          <w:rFonts w:ascii="Times New Roman" w:hAnsi="Times New Roman" w:cs="Times New Roman"/>
          <w:sz w:val="24"/>
          <w:szCs w:val="24"/>
        </w:rPr>
        <w:t>zadania</w:t>
      </w:r>
      <w:r w:rsidR="005D77BD" w:rsidRPr="00B3093A">
        <w:rPr>
          <w:rFonts w:ascii="Times New Roman" w:hAnsi="Times New Roman" w:cs="Times New Roman"/>
          <w:sz w:val="24"/>
          <w:szCs w:val="24"/>
        </w:rPr>
        <w:t xml:space="preserve"> z LSR</w:t>
      </w:r>
      <w:r w:rsidR="00C527F5">
        <w:rPr>
          <w:rFonts w:ascii="Times New Roman" w:hAnsi="Times New Roman" w:cs="Times New Roman"/>
          <w:sz w:val="24"/>
          <w:szCs w:val="24"/>
        </w:rPr>
        <w:t>,, w tym</w:t>
      </w:r>
      <w:r w:rsidR="00C527F5" w:rsidRPr="00B3093A">
        <w:rPr>
          <w:rFonts w:ascii="Times New Roman" w:hAnsi="Times New Roman" w:cs="Times New Roman"/>
          <w:sz w:val="24"/>
          <w:szCs w:val="24"/>
        </w:rPr>
        <w:t xml:space="preserve"> z zakresem tematycznym konkursu </w:t>
      </w:r>
      <w:r w:rsidR="00C527F5">
        <w:rPr>
          <w:rFonts w:ascii="Times New Roman" w:hAnsi="Times New Roman" w:cs="Times New Roman"/>
          <w:sz w:val="24"/>
          <w:szCs w:val="24"/>
        </w:rPr>
        <w:t>,</w:t>
      </w:r>
      <w:r w:rsidRPr="00B3093A">
        <w:rPr>
          <w:rFonts w:ascii="Times New Roman" w:hAnsi="Times New Roman" w:cs="Times New Roman"/>
          <w:sz w:val="24"/>
          <w:szCs w:val="24"/>
        </w:rPr>
        <w:t>uznano, że</w:t>
      </w:r>
      <w:r w:rsidR="00C527F5">
        <w:rPr>
          <w:rFonts w:ascii="Times New Roman" w:hAnsi="Times New Roman" w:cs="Times New Roman"/>
          <w:sz w:val="24"/>
          <w:szCs w:val="24"/>
        </w:rPr>
        <w:t>:</w:t>
      </w:r>
    </w:p>
    <w:p w:rsidR="00F577E1" w:rsidRDefault="00C70C5E" w:rsidP="00935016">
      <w:pPr>
        <w:pStyle w:val="Akapitzlist"/>
        <w:widowControl w:val="0"/>
        <w:numPr>
          <w:ilvl w:val="0"/>
          <w:numId w:val="2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objęte</w:t>
      </w:r>
      <w:r w:rsidR="0011385A" w:rsidRPr="008A60B0">
        <w:rPr>
          <w:rFonts w:ascii="Times New Roman" w:hAnsi="Times New Roman" w:cs="Times New Roman"/>
          <w:sz w:val="24"/>
          <w:szCs w:val="24"/>
        </w:rPr>
        <w:t xml:space="preserve"> wnioskiem</w:t>
      </w:r>
      <w:r w:rsidR="00545E6E" w:rsidRPr="008A60B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E6531" w:rsidRPr="008A60B0">
        <w:rPr>
          <w:rFonts w:ascii="Times New Roman" w:hAnsi="Times New Roman" w:cs="Times New Roman"/>
          <w:i/>
          <w:sz w:val="24"/>
          <w:szCs w:val="24"/>
        </w:rPr>
        <w:t>(jest/nie jest</w:t>
      </w:r>
      <w:r w:rsidR="007E6531" w:rsidRPr="008A60B0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5"/>
      </w:r>
      <w:r w:rsidR="007E6531" w:rsidRPr="008A60B0">
        <w:rPr>
          <w:rFonts w:ascii="Times New Roman" w:hAnsi="Times New Roman" w:cs="Times New Roman"/>
          <w:i/>
          <w:sz w:val="24"/>
          <w:szCs w:val="24"/>
        </w:rPr>
        <w:t>)</w:t>
      </w:r>
      <w:r w:rsidR="007E6531" w:rsidRPr="008A60B0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D77BD">
        <w:rPr>
          <w:rFonts w:ascii="Times New Roman" w:hAnsi="Times New Roman" w:cs="Times New Roman"/>
          <w:sz w:val="24"/>
          <w:szCs w:val="24"/>
        </w:rPr>
        <w:t xml:space="preserve"> z zakresem tematycznym konkursu</w:t>
      </w:r>
      <w:r w:rsidR="007E6531" w:rsidRPr="008A60B0">
        <w:rPr>
          <w:rFonts w:ascii="Times New Roman" w:hAnsi="Times New Roman" w:cs="Times New Roman"/>
          <w:sz w:val="24"/>
          <w:szCs w:val="24"/>
        </w:rPr>
        <w:t>,</w:t>
      </w:r>
    </w:p>
    <w:p w:rsidR="0011385A" w:rsidRPr="008A60B0" w:rsidRDefault="00F577E1" w:rsidP="00935016">
      <w:pPr>
        <w:pStyle w:val="Akapitzlist"/>
        <w:widowControl w:val="0"/>
        <w:numPr>
          <w:ilvl w:val="0"/>
          <w:numId w:val="2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realizuje/nie realizuje wskaźników projektu grantowego wskazanych w ogłoszeniu o konkursie;</w:t>
      </w:r>
    </w:p>
    <w:p w:rsidR="004E43BE" w:rsidRPr="005D77BD" w:rsidRDefault="00C70C5E" w:rsidP="00935016">
      <w:pPr>
        <w:pStyle w:val="Akapitzlist"/>
        <w:widowControl w:val="0"/>
        <w:numPr>
          <w:ilvl w:val="0"/>
          <w:numId w:val="2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583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objęte</w:t>
      </w:r>
      <w:r w:rsidR="007E6531" w:rsidRPr="008A60B0">
        <w:rPr>
          <w:rFonts w:ascii="Times New Roman" w:hAnsi="Times New Roman" w:cs="Times New Roman"/>
          <w:sz w:val="24"/>
          <w:szCs w:val="24"/>
        </w:rPr>
        <w:t xml:space="preserve"> wnioskiem</w:t>
      </w:r>
      <w:r w:rsidR="00545E6E" w:rsidRPr="008A60B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7E6531" w:rsidRPr="008A60B0">
        <w:rPr>
          <w:rFonts w:ascii="Times New Roman" w:hAnsi="Times New Roman" w:cs="Times New Roman"/>
          <w:i/>
          <w:sz w:val="24"/>
          <w:szCs w:val="24"/>
        </w:rPr>
        <w:t>(jest/nie jest</w:t>
      </w:r>
      <w:r w:rsidR="007E6531" w:rsidRPr="008A60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7E6531" w:rsidRPr="008A60B0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zgodne</w:t>
      </w:r>
      <w:r w:rsidR="007E6531" w:rsidRPr="008A60B0">
        <w:rPr>
          <w:rFonts w:ascii="Times New Roman" w:hAnsi="Times New Roman" w:cs="Times New Roman"/>
          <w:sz w:val="24"/>
          <w:szCs w:val="24"/>
        </w:rPr>
        <w:t xml:space="preserve"> z </w:t>
      </w:r>
      <w:r w:rsidR="00C527F5">
        <w:rPr>
          <w:rFonts w:ascii="Times New Roman" w:hAnsi="Times New Roman" w:cs="Times New Roman"/>
          <w:sz w:val="24"/>
          <w:szCs w:val="24"/>
        </w:rPr>
        <w:t xml:space="preserve">celami </w:t>
      </w:r>
      <w:r w:rsidR="007E6531" w:rsidRPr="008A60B0">
        <w:rPr>
          <w:rFonts w:ascii="Times New Roman" w:hAnsi="Times New Roman" w:cs="Times New Roman"/>
          <w:sz w:val="24"/>
          <w:szCs w:val="24"/>
        </w:rPr>
        <w:t>Lokaln</w:t>
      </w:r>
      <w:r w:rsidR="00C527F5">
        <w:rPr>
          <w:rFonts w:ascii="Times New Roman" w:hAnsi="Times New Roman" w:cs="Times New Roman"/>
          <w:sz w:val="24"/>
          <w:szCs w:val="24"/>
        </w:rPr>
        <w:t>ej</w:t>
      </w:r>
      <w:r w:rsidR="007E6531" w:rsidRPr="008A60B0">
        <w:rPr>
          <w:rFonts w:ascii="Times New Roman" w:hAnsi="Times New Roman" w:cs="Times New Roman"/>
          <w:sz w:val="24"/>
          <w:szCs w:val="24"/>
        </w:rPr>
        <w:t xml:space="preserve"> Strategi</w:t>
      </w:r>
      <w:r w:rsidR="00F577E1">
        <w:rPr>
          <w:rFonts w:ascii="Times New Roman" w:hAnsi="Times New Roman" w:cs="Times New Roman"/>
          <w:sz w:val="24"/>
          <w:szCs w:val="24"/>
        </w:rPr>
        <w:t>i</w:t>
      </w:r>
      <w:r w:rsidR="007E6531" w:rsidRPr="008A60B0">
        <w:rPr>
          <w:rFonts w:ascii="Times New Roman" w:hAnsi="Times New Roman" w:cs="Times New Roman"/>
          <w:sz w:val="24"/>
          <w:szCs w:val="24"/>
        </w:rPr>
        <w:t xml:space="preserve"> Rozwoju</w:t>
      </w:r>
      <w:r w:rsidR="00F577E1">
        <w:rPr>
          <w:rFonts w:ascii="Times New Roman" w:hAnsi="Times New Roman" w:cs="Times New Roman"/>
          <w:sz w:val="24"/>
          <w:szCs w:val="24"/>
        </w:rPr>
        <w:t>.</w:t>
      </w:r>
    </w:p>
    <w:p w:rsidR="00B3093A" w:rsidRPr="00887A43" w:rsidRDefault="007E6531" w:rsidP="00935016">
      <w:pPr>
        <w:pStyle w:val="Akapitzlist"/>
        <w:widowControl w:val="0"/>
        <w:numPr>
          <w:ilvl w:val="0"/>
          <w:numId w:val="8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A43">
        <w:rPr>
          <w:rFonts w:ascii="Times New Roman" w:hAnsi="Times New Roman" w:cs="Times New Roman"/>
          <w:sz w:val="24"/>
          <w:szCs w:val="24"/>
        </w:rPr>
        <w:t>W wyniku dokonanej prz</w:t>
      </w:r>
      <w:r w:rsidR="002270F7" w:rsidRPr="00887A43">
        <w:rPr>
          <w:rFonts w:ascii="Times New Roman" w:hAnsi="Times New Roman" w:cs="Times New Roman"/>
          <w:sz w:val="24"/>
          <w:szCs w:val="24"/>
        </w:rPr>
        <w:t>ez Radę oceny zgodności zadania</w:t>
      </w:r>
      <w:r w:rsidRPr="00887A43">
        <w:rPr>
          <w:rFonts w:ascii="Times New Roman" w:hAnsi="Times New Roman" w:cs="Times New Roman"/>
          <w:sz w:val="24"/>
          <w:szCs w:val="24"/>
        </w:rPr>
        <w:t xml:space="preserve"> z kryteriami wyboru przyznano </w:t>
      </w:r>
      <w:r w:rsidR="005D77BD" w:rsidRPr="00887A43">
        <w:rPr>
          <w:rFonts w:ascii="Times New Roman" w:hAnsi="Times New Roman" w:cs="Times New Roman"/>
          <w:sz w:val="24"/>
          <w:szCs w:val="24"/>
        </w:rPr>
        <w:t xml:space="preserve">zadaniu </w:t>
      </w:r>
      <w:r w:rsidRPr="00887A4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887A43">
        <w:rPr>
          <w:rFonts w:ascii="Times New Roman" w:hAnsi="Times New Roman" w:cs="Times New Roman"/>
          <w:i/>
          <w:sz w:val="24"/>
          <w:szCs w:val="24"/>
        </w:rPr>
        <w:t>(łączna liczba punktów przyznana operacji, obliczona zgodnie z postanowieniami Regulaminu)</w:t>
      </w:r>
      <w:r w:rsidR="00887A43">
        <w:rPr>
          <w:rFonts w:ascii="Times New Roman" w:hAnsi="Times New Roman" w:cs="Times New Roman"/>
          <w:sz w:val="24"/>
          <w:szCs w:val="24"/>
        </w:rPr>
        <w:t>punktów.</w:t>
      </w:r>
    </w:p>
    <w:p w:rsidR="00B3093A" w:rsidRPr="00887A43" w:rsidRDefault="00545E6E" w:rsidP="006F38B2">
      <w:pPr>
        <w:pStyle w:val="Akapitzlist"/>
        <w:widowControl w:val="0"/>
        <w:suppressAutoHyphens/>
        <w:spacing w:after="120" w:line="23" w:lineRule="atLeast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7A43">
        <w:rPr>
          <w:rFonts w:ascii="Times New Roman" w:hAnsi="Times New Roman" w:cs="Times New Roman"/>
          <w:sz w:val="24"/>
          <w:szCs w:val="24"/>
        </w:rPr>
        <w:t xml:space="preserve">W związku z wynikiem tej oceny </w:t>
      </w:r>
      <w:r w:rsidR="002270F7" w:rsidRPr="00887A43">
        <w:rPr>
          <w:rFonts w:ascii="Times New Roman" w:hAnsi="Times New Roman" w:cs="Times New Roman"/>
          <w:sz w:val="24"/>
          <w:szCs w:val="24"/>
        </w:rPr>
        <w:t>zadanie</w:t>
      </w:r>
      <w:r w:rsidRPr="00887A43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87A43">
        <w:rPr>
          <w:rFonts w:ascii="Times New Roman" w:hAnsi="Times New Roman" w:cs="Times New Roman"/>
          <w:i/>
          <w:sz w:val="24"/>
          <w:szCs w:val="24"/>
        </w:rPr>
        <w:t>(</w:t>
      </w:r>
      <w:r w:rsidR="002270F7" w:rsidRPr="00887A43">
        <w:rPr>
          <w:rFonts w:ascii="Times New Roman" w:hAnsi="Times New Roman" w:cs="Times New Roman"/>
          <w:i/>
          <w:sz w:val="24"/>
          <w:szCs w:val="24"/>
        </w:rPr>
        <w:t>uzyskało</w:t>
      </w:r>
      <w:r w:rsidR="00CA04DD" w:rsidRPr="00887A43">
        <w:rPr>
          <w:rFonts w:ascii="Times New Roman" w:hAnsi="Times New Roman" w:cs="Times New Roman"/>
          <w:i/>
          <w:sz w:val="24"/>
          <w:szCs w:val="24"/>
        </w:rPr>
        <w:t xml:space="preserve">/nie </w:t>
      </w:r>
      <w:r w:rsidR="002270F7" w:rsidRPr="00887A43">
        <w:rPr>
          <w:rFonts w:ascii="Times New Roman" w:hAnsi="Times New Roman" w:cs="Times New Roman"/>
          <w:i/>
          <w:sz w:val="24"/>
          <w:szCs w:val="24"/>
        </w:rPr>
        <w:t>uzyskało</w:t>
      </w:r>
      <w:r w:rsidRPr="00887A43">
        <w:rPr>
          <w:rFonts w:ascii="Times New Roman" w:hAnsi="Times New Roman" w:cs="Times New Roman"/>
          <w:i/>
          <w:sz w:val="24"/>
          <w:szCs w:val="24"/>
        </w:rPr>
        <w:t>)</w:t>
      </w:r>
      <w:r w:rsidR="00CA04DD" w:rsidRPr="00887A43">
        <w:rPr>
          <w:rFonts w:ascii="Times New Roman" w:hAnsi="Times New Roman" w:cs="Times New Roman"/>
          <w:sz w:val="24"/>
          <w:szCs w:val="24"/>
        </w:rPr>
        <w:t xml:space="preserve">minimalnej liczby punktów </w:t>
      </w:r>
      <w:r w:rsidRPr="00887A43">
        <w:rPr>
          <w:rFonts w:ascii="Times New Roman" w:hAnsi="Times New Roman" w:cs="Times New Roman"/>
          <w:sz w:val="24"/>
          <w:szCs w:val="24"/>
        </w:rPr>
        <w:t>wskazanej w ogłoszeniu</w:t>
      </w:r>
      <w:r w:rsidR="002270F7" w:rsidRPr="00887A43">
        <w:rPr>
          <w:rFonts w:ascii="Times New Roman" w:hAnsi="Times New Roman" w:cs="Times New Roman"/>
          <w:sz w:val="24"/>
          <w:szCs w:val="24"/>
        </w:rPr>
        <w:t xml:space="preserve"> o konkursie</w:t>
      </w:r>
      <w:r w:rsidR="00B3093A" w:rsidRPr="00887A43">
        <w:rPr>
          <w:rFonts w:ascii="Times New Roman" w:hAnsi="Times New Roman" w:cs="Times New Roman"/>
          <w:sz w:val="24"/>
          <w:szCs w:val="24"/>
        </w:rPr>
        <w:t>.</w:t>
      </w:r>
    </w:p>
    <w:p w:rsidR="00B3093A" w:rsidRDefault="00B3093A" w:rsidP="00AC023D">
      <w:pPr>
        <w:widowControl w:val="0"/>
        <w:suppressAutoHyphens/>
        <w:spacing w:after="120" w:line="23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wynik oceny</w:t>
      </w:r>
      <w:r w:rsidR="00583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zajęło ______ miejsce w konkursie i </w:t>
      </w:r>
      <w:r w:rsidRPr="008A6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 </w:t>
      </w:r>
      <w:r w:rsidRPr="008A60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1138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mieści</w:t>
      </w:r>
      <w:r w:rsidRPr="008A60B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/nie mieści)</w:t>
      </w:r>
      <w:r w:rsidRPr="00113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limicie środków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 w ogłoszeniu o konkursie</w:t>
      </w:r>
      <w:r w:rsidR="006F38B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7"/>
      </w:r>
      <w:r w:rsidRPr="00F719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tego powodu 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____________ (zostało/nie zostało) </w:t>
      </w:r>
      <w:r w:rsidR="000023B3">
        <w:rPr>
          <w:rFonts w:ascii="Times New Roman" w:hAnsi="Times New Roman" w:cs="Times New Roman"/>
          <w:i/>
          <w:sz w:val="24"/>
          <w:szCs w:val="24"/>
        </w:rPr>
        <w:t xml:space="preserve">wstępnie </w:t>
      </w:r>
      <w:r w:rsidRPr="00B3093A">
        <w:rPr>
          <w:rFonts w:ascii="Times New Roman" w:hAnsi="Times New Roman" w:cs="Times New Roman"/>
          <w:sz w:val="24"/>
          <w:szCs w:val="24"/>
        </w:rPr>
        <w:t>zakwalifikowane do przyznania grantu.</w:t>
      </w:r>
    </w:p>
    <w:p w:rsidR="0028785B" w:rsidRPr="006A13D0" w:rsidRDefault="00B3093A" w:rsidP="006F38B2">
      <w:pPr>
        <w:pStyle w:val="Akapitzlist"/>
        <w:widowControl w:val="0"/>
        <w:numPr>
          <w:ilvl w:val="0"/>
          <w:numId w:val="8"/>
        </w:numPr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8B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705303" w:rsidRPr="006F38B2">
        <w:rPr>
          <w:rFonts w:ascii="Times New Roman" w:eastAsia="Times New Roman" w:hAnsi="Times New Roman" w:cs="Times New Roman"/>
          <w:sz w:val="24"/>
          <w:szCs w:val="24"/>
          <w:lang w:eastAsia="pl-PL"/>
        </w:rPr>
        <w:t>, analizując katalog wydatków planowanych przez wnioskodawcę do poniesienia w związku z realizacją zadania objętego wnioskiem o przyznanie grantu,</w:t>
      </w:r>
      <w:r w:rsidRPr="006F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podjęła decyzję, że grant przyznany na realizację zadania 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6F38B2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="000023B3">
        <w:rPr>
          <w:rFonts w:ascii="Times New Roman" w:eastAsia="Times New Roman" w:hAnsi="Times New Roman" w:cs="Times New Roman"/>
          <w:sz w:val="24"/>
          <w:szCs w:val="24"/>
          <w:lang w:eastAsia="pl-PL"/>
        </w:rPr>
        <w:t>ć maksymalnie</w:t>
      </w:r>
      <w:r w:rsidRPr="006F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</w:t>
      </w:r>
      <w:r w:rsidRPr="006A1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6F38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wskazanie kwoty przyznanej na realizację grantu</w:t>
      </w:r>
      <w:r w:rsidRPr="006A13D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A13D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8"/>
      </w:r>
      <w:r w:rsidRPr="006A13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093A" w:rsidRPr="00B3093A" w:rsidRDefault="00B3093A" w:rsidP="00935016">
      <w:pPr>
        <w:widowControl w:val="0"/>
        <w:suppressAutoHyphens/>
        <w:spacing w:after="120" w:line="23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785B" w:rsidRPr="00887A43" w:rsidRDefault="0028785B" w:rsidP="00935016">
      <w:pPr>
        <w:pStyle w:val="Akapitzlist"/>
        <w:widowControl w:val="0"/>
        <w:numPr>
          <w:ilvl w:val="0"/>
          <w:numId w:val="4"/>
        </w:numPr>
        <w:suppressAutoHyphens/>
        <w:spacing w:after="120" w:line="23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A43">
        <w:rPr>
          <w:rFonts w:ascii="Times New Roman" w:hAnsi="Times New Roman" w:cs="Times New Roman"/>
          <w:b/>
          <w:sz w:val="24"/>
          <w:szCs w:val="24"/>
        </w:rPr>
        <w:t>Uzasadnienie dokonanej oceny</w:t>
      </w:r>
    </w:p>
    <w:p w:rsidR="0028785B" w:rsidRPr="00AC023D" w:rsidRDefault="0028785B" w:rsidP="00942FA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 tym miejscu należy pokrótce opisać przyczyny poszczególnych rozstrzygnięć Rady, za każdym razem wskazując, że postępowanie Rady znajdowało uzasadnienie w</w:t>
      </w:r>
      <w:r w:rsidR="00887A43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przepisach Regulaminu. </w:t>
      </w:r>
      <w:r w:rsidR="00C70C5E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Jeżeli</w:t>
      </w:r>
      <w:r w:rsidR="00887A43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zadanie zostało uznane za niezgodne</w:t>
      </w:r>
      <w:r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zakresem tematycznym </w:t>
      </w:r>
      <w:r w:rsidR="00887A43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konkursu </w:t>
      </w:r>
      <w:r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albo LSR należy opisać powody takiego rozstrzygnięcia, wynikające z uzasadnień członków Rady. W przypadku oceny zgodności z kryteriami wyboru, należy co najmniej opisać powody, dla których </w:t>
      </w:r>
      <w:r w:rsidR="00887A43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zadanie nie uzyskało</w:t>
      </w:r>
      <w:r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maksymalnej liczby punktów).</w:t>
      </w:r>
      <w:r w:rsidR="00273C14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 każdym razem uzasadnienie powinno opierać się na argumentach wskazanych na kartach oceny Rady, a gdy znalezienie wspólnych argumentów na tych kartach nie jest możliwe, uzasadnienie powinno co najmniej wskazywać, że decyzja została podjęta w oparciu o indywidualne oceny Członków Rady, z których każda została należycie </w:t>
      </w:r>
      <w:r w:rsidR="00B3093A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uzasadniona</w:t>
      </w:r>
      <w:r w:rsidR="00273C14" w:rsidRPr="00AC02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). </w:t>
      </w:r>
    </w:p>
    <w:p w:rsidR="00131306" w:rsidRDefault="00131306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B3" w:rsidRDefault="000023B3" w:rsidP="00F13686">
      <w:pPr>
        <w:pStyle w:val="Akapitzlist"/>
        <w:widowControl w:val="0"/>
        <w:numPr>
          <w:ilvl w:val="0"/>
          <w:numId w:val="4"/>
        </w:numPr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tym, że przyznanie grantu zależy od wyniku weryfikacji wniosku o przyznanie pomocy na realizację projektu grantowego przez Zarząd Województwa</w:t>
      </w:r>
      <w:r w:rsidR="00D42A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Dolnośląskiego</w:t>
      </w:r>
      <w:r w:rsidR="004C37D8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9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023B3" w:rsidRDefault="000023B3" w:rsidP="001C31DB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</w:t>
      </w:r>
      <w:bookmarkStart w:id="1" w:name="_GoBack"/>
      <w:bookmarkEnd w:id="1"/>
      <w:r w:rsidR="00583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1DB">
        <w:rPr>
          <w:rFonts w:ascii="Times New Roman" w:eastAsia="Times New Roman" w:hAnsi="Times New Roman" w:cs="Times New Roman"/>
          <w:sz w:val="24"/>
          <w:szCs w:val="24"/>
          <w:lang w:eastAsia="pl-PL"/>
        </w:rPr>
        <w:t>LGD zawrze z wnioskodawcą umowę o powierzeniu grantu, przesyłając odrębnym pismem (wiadomością) informację o terminie zawarcia tej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projektem takiej umowy</w:t>
      </w:r>
      <w:r w:rsidRPr="001C31DB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31DB">
        <w:rPr>
          <w:rFonts w:ascii="Times New Roman" w:eastAsia="Times New Roman" w:hAnsi="Times New Roman" w:cs="Times New Roman"/>
          <w:sz w:val="24"/>
          <w:szCs w:val="24"/>
          <w:lang w:eastAsia="pl-PL"/>
        </w:rPr>
        <w:t>tym, że zawarcie tej umowy oraz ostateczna kwota grantu jaki zostanie przyznany na realizację zadania zależy od wyników rozpatrzenia odwołań od oceny innych wniosków oraz od weryfikacji przez zarząd województwa wniosku o przyznanie pomocy na realizację projektu grantowego, a w jego ramach w szczególności prawidłowości przeprowadzonego konkursu na wybór grantobiorców</w:t>
      </w:r>
      <w:r w:rsidR="004C37D8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tym LGD zastrzega, że pomimo przekazania niniejszej informacji przyznanie grantu może okazać się ostatecznie niemożliwe.</w:t>
      </w:r>
    </w:p>
    <w:p w:rsidR="004C37D8" w:rsidRPr="001C31DB" w:rsidRDefault="004C37D8" w:rsidP="001C31DB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23B3" w:rsidRPr="001C31DB" w:rsidRDefault="00131306" w:rsidP="001C31DB">
      <w:pPr>
        <w:pStyle w:val="Akapitzlist"/>
        <w:widowControl w:val="0"/>
        <w:numPr>
          <w:ilvl w:val="0"/>
          <w:numId w:val="4"/>
        </w:numPr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możliwości złożenia odwołania</w:t>
      </w:r>
      <w:r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  <w:lang w:eastAsia="pl-PL"/>
        </w:rPr>
        <w:footnoteReference w:id="10"/>
      </w:r>
      <w:r w:rsidRPr="00F136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31306" w:rsidRPr="00F13686" w:rsidRDefault="00131306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Wnioskodawcy, któremu nie przyznano grantu na realizację zadania, przysługuje prawo złożenia odwołania wyników oceny w terminie 7 dni od dnia doręczenia (lub uznania za doręczone)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Pr="00F13686">
        <w:rPr>
          <w:rFonts w:ascii="Times New Roman" w:eastAsia="Times New Roman" w:hAnsi="Times New Roman" w:cs="Times New Roman"/>
          <w:sz w:val="24"/>
          <w:szCs w:val="24"/>
          <w:lang w:eastAsia="pl-PL"/>
        </w:rPr>
        <w:t>pisma informującego o wynikach oceny.</w:t>
      </w:r>
    </w:p>
    <w:p w:rsidR="00131306" w:rsidRPr="00F13686" w:rsidRDefault="00131306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68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złożenia odwołania uznaje się za zachowany, jeżeli we wskazanym wyżej terminie pismo zawierające odwołanie wpłynie do Biura LGD.</w:t>
      </w:r>
    </w:p>
    <w:p w:rsidR="00131306" w:rsidRPr="00F13686" w:rsidRDefault="00131306" w:rsidP="00F13686">
      <w:pPr>
        <w:widowControl w:val="0"/>
        <w:suppressAutoHyphens/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68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składa się w formie pisemnej, z podopisem osoby upoważnionej do jej złożenia, wskazując elementy oceny, z którymi wnioskodawca się nie zgadza wraz z uzasadnieniem zarzutów.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Odwołanie zostanie poddane ocenie LGD i w razie jego uwzględnienia, rozstrzygnięcie dotyczące przyznania grantu zostanie zmienione.</w:t>
      </w:r>
    </w:p>
    <w:p w:rsidR="00F33F6B" w:rsidRDefault="00F33F6B" w:rsidP="00935016">
      <w:pPr>
        <w:spacing w:after="12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4A6" w:rsidRPr="00F71957" w:rsidRDefault="009044A6" w:rsidP="00935016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719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Załącznik:</w:t>
      </w:r>
    </w:p>
    <w:p w:rsidR="009044A6" w:rsidRDefault="009044A6" w:rsidP="00935016">
      <w:pPr>
        <w:pStyle w:val="Akapitzlist"/>
        <w:numPr>
          <w:ilvl w:val="0"/>
          <w:numId w:val="11"/>
        </w:numPr>
        <w:spacing w:after="120" w:line="23" w:lineRule="atLeast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33F6B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uchwały z dnia ____ nr _____</w:t>
      </w:r>
      <w:r w:rsidRPr="00F33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(oznaczenie uchwały dotyczącej oceny </w:t>
      </w:r>
      <w:r w:rsidR="00F33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zadania, którego</w:t>
      </w:r>
      <w:r w:rsidRPr="00F33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dotyczy to pismo)</w:t>
      </w:r>
      <w:r w:rsidR="00131306"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erence w:id="11"/>
      </w:r>
      <w:r w:rsidRPr="00F33F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3F2CFA" w:rsidRPr="008A60B0" w:rsidRDefault="003F2CFA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044A6" w:rsidRDefault="009044A6" w:rsidP="00935016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  <w:sz w:val="24"/>
          <w:szCs w:val="24"/>
        </w:rPr>
      </w:pPr>
    </w:p>
    <w:p w:rsidR="003F2CFA" w:rsidRPr="008A60B0" w:rsidRDefault="003F2CFA" w:rsidP="00935016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___________________</w:t>
      </w:r>
    </w:p>
    <w:p w:rsidR="003F2CFA" w:rsidRPr="008A60B0" w:rsidRDefault="003F2CFA" w:rsidP="00935016">
      <w:pPr>
        <w:widowControl w:val="0"/>
        <w:suppressAutoHyphens/>
        <w:spacing w:after="120" w:line="23" w:lineRule="atLeast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(podpisy osób upoważnionych</w:t>
      </w:r>
      <w:r w:rsidRPr="008A60B0">
        <w:rPr>
          <w:rFonts w:ascii="Times New Roman" w:hAnsi="Times New Roman" w:cs="Times New Roman"/>
          <w:i/>
          <w:sz w:val="24"/>
          <w:szCs w:val="24"/>
        </w:rPr>
        <w:br/>
      </w:r>
      <w:r w:rsidRPr="008A60B0">
        <w:rPr>
          <w:rFonts w:ascii="Times New Roman" w:hAnsi="Times New Roman" w:cs="Times New Roman"/>
          <w:i/>
          <w:sz w:val="24"/>
          <w:szCs w:val="24"/>
        </w:rPr>
        <w:tab/>
        <w:t>do reprezentowania LGD)</w:t>
      </w:r>
    </w:p>
    <w:p w:rsidR="003F2CFA" w:rsidRPr="008A60B0" w:rsidRDefault="003F2CFA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B51" w:rsidRPr="008A60B0" w:rsidRDefault="00CE6B51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E6B51" w:rsidRPr="008A60B0" w:rsidSect="006F38B2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13E" w:rsidRDefault="00C7013E" w:rsidP="00474FC4">
      <w:pPr>
        <w:spacing w:after="0" w:line="240" w:lineRule="auto"/>
      </w:pPr>
      <w:r>
        <w:separator/>
      </w:r>
    </w:p>
  </w:endnote>
  <w:endnote w:type="continuationSeparator" w:id="1">
    <w:p w:rsidR="00C7013E" w:rsidRDefault="00C7013E" w:rsidP="00474FC4">
      <w:pPr>
        <w:spacing w:after="0" w:line="240" w:lineRule="auto"/>
      </w:pPr>
      <w:r>
        <w:continuationSeparator/>
      </w:r>
    </w:p>
  </w:endnote>
  <w:endnote w:type="continuationNotice" w:id="2">
    <w:p w:rsidR="00C7013E" w:rsidRDefault="00C7013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142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38B2" w:rsidRPr="006F38B2" w:rsidRDefault="00AD4818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38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38B2" w:rsidRPr="006F38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38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9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F38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38B2" w:rsidRDefault="006F38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13E" w:rsidRDefault="00C7013E" w:rsidP="00474FC4">
      <w:pPr>
        <w:spacing w:after="0" w:line="240" w:lineRule="auto"/>
      </w:pPr>
      <w:r>
        <w:separator/>
      </w:r>
    </w:p>
  </w:footnote>
  <w:footnote w:type="continuationSeparator" w:id="1">
    <w:p w:rsidR="00C7013E" w:rsidRDefault="00C7013E" w:rsidP="00474FC4">
      <w:pPr>
        <w:spacing w:after="0" w:line="240" w:lineRule="auto"/>
      </w:pPr>
      <w:r>
        <w:continuationSeparator/>
      </w:r>
    </w:p>
  </w:footnote>
  <w:footnote w:type="continuationNotice" w:id="2">
    <w:p w:rsidR="00C7013E" w:rsidRDefault="00C7013E">
      <w:pPr>
        <w:spacing w:after="0" w:line="240" w:lineRule="auto"/>
      </w:pPr>
    </w:p>
  </w:footnote>
  <w:footnote w:id="3">
    <w:p w:rsidR="00705303" w:rsidRDefault="00705303">
      <w:pPr>
        <w:pStyle w:val="Tekstprzypisudolnego"/>
      </w:pPr>
      <w:r>
        <w:rPr>
          <w:rStyle w:val="Odwoanieprzypisudolnego"/>
        </w:rPr>
        <w:footnoteRef/>
      </w:r>
      <w:r w:rsidRPr="00705303">
        <w:rPr>
          <w:rFonts w:ascii="Times New Roman" w:hAnsi="Times New Roman" w:cs="Times New Roman"/>
        </w:rPr>
        <w:t>W przypadku, gdy na realizację zadania przyznano grant, wpisać kwotę przyznanego grantu. W przypadku, gdy na realizację zadania nie przyznano grantu, zdania nie wpisuje się.</w:t>
      </w:r>
    </w:p>
  </w:footnote>
  <w:footnote w:id="4">
    <w:p w:rsidR="009D245E" w:rsidRDefault="009D245E" w:rsidP="009D245E">
      <w:pPr>
        <w:pStyle w:val="Tekstprzypisudolnego"/>
        <w:jc w:val="both"/>
      </w:pPr>
      <w:r>
        <w:rPr>
          <w:rStyle w:val="Odwoanieprzypisudolnego"/>
        </w:rPr>
        <w:footnoteRef/>
      </w:r>
      <w:r w:rsidRPr="00F13686">
        <w:rPr>
          <w:rFonts w:ascii="Times New Roman" w:hAnsi="Times New Roman" w:cs="Times New Roman"/>
        </w:rPr>
        <w:t>W przypadku, gdy wniosek nie spełniał wstępnych warunków, należy uzasadnić takie stanowisko a dalszą cześć pisma ograniczyć do pouczenia o możliwości wniesienia odwołania.</w:t>
      </w:r>
    </w:p>
  </w:footnote>
  <w:footnote w:id="5">
    <w:p w:rsidR="007E6531" w:rsidRPr="007E6531" w:rsidRDefault="007E6531" w:rsidP="007E6531">
      <w:pPr>
        <w:pStyle w:val="Tekstprzypisudolnego"/>
        <w:jc w:val="both"/>
        <w:rPr>
          <w:rFonts w:ascii="Times New Roman" w:hAnsi="Times New Roman" w:cs="Times New Roman"/>
        </w:rPr>
      </w:pPr>
      <w:r w:rsidRPr="007E6531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</w:t>
      </w:r>
      <w:r w:rsidRPr="007E6531">
        <w:rPr>
          <w:rFonts w:ascii="Times New Roman" w:hAnsi="Times New Roman" w:cs="Times New Roman"/>
        </w:rPr>
        <w:t xml:space="preserve"> przypadku, gdy </w:t>
      </w:r>
      <w:r w:rsidR="002270F7">
        <w:rPr>
          <w:rFonts w:ascii="Times New Roman" w:hAnsi="Times New Roman" w:cs="Times New Roman"/>
        </w:rPr>
        <w:t>zadanie nie jest zgodne</w:t>
      </w:r>
      <w:r w:rsidRPr="007E6531">
        <w:rPr>
          <w:rFonts w:ascii="Times New Roman" w:hAnsi="Times New Roman" w:cs="Times New Roman"/>
        </w:rPr>
        <w:t xml:space="preserve"> z zakresem tematycznym naboru</w:t>
      </w:r>
      <w:r>
        <w:rPr>
          <w:rFonts w:ascii="Times New Roman" w:hAnsi="Times New Roman" w:cs="Times New Roman"/>
        </w:rPr>
        <w:t xml:space="preserve">, wniosek nie podlega dalszej ocenie, dlatego należy </w:t>
      </w:r>
      <w:r w:rsidR="006F6081">
        <w:rPr>
          <w:rFonts w:ascii="Times New Roman" w:hAnsi="Times New Roman" w:cs="Times New Roman"/>
        </w:rPr>
        <w:t>pominąć</w:t>
      </w:r>
      <w:r w:rsidR="00340FE8">
        <w:rPr>
          <w:rFonts w:ascii="Times New Roman" w:hAnsi="Times New Roman" w:cs="Times New Roman"/>
        </w:rPr>
        <w:t xml:space="preserve"> dalszą część pisma, która odnosi się do oceny zgodności z LSR, z kryteriami wyboru i ustalaniem kwoty wsparcia.</w:t>
      </w:r>
    </w:p>
  </w:footnote>
  <w:footnote w:id="6">
    <w:p w:rsidR="007E6531" w:rsidRPr="006F38B2" w:rsidRDefault="007E6531" w:rsidP="006F38B2">
      <w:pPr>
        <w:pStyle w:val="Tekstprzypisudolnego"/>
        <w:jc w:val="both"/>
        <w:rPr>
          <w:rFonts w:ascii="Times New Roman" w:hAnsi="Times New Roman" w:cs="Times New Roman"/>
        </w:rPr>
      </w:pPr>
      <w:r w:rsidRPr="006F38B2">
        <w:rPr>
          <w:rStyle w:val="Odwoanieprzypisudolnego"/>
          <w:rFonts w:ascii="Times New Roman" w:hAnsi="Times New Roman" w:cs="Times New Roman"/>
        </w:rPr>
        <w:footnoteRef/>
      </w:r>
      <w:r w:rsidRPr="006F38B2">
        <w:rPr>
          <w:rFonts w:ascii="Times New Roman" w:hAnsi="Times New Roman" w:cs="Times New Roman"/>
        </w:rPr>
        <w:t xml:space="preserve">W </w:t>
      </w:r>
      <w:r w:rsidR="002270F7" w:rsidRPr="006F38B2">
        <w:rPr>
          <w:rFonts w:ascii="Times New Roman" w:hAnsi="Times New Roman" w:cs="Times New Roman"/>
        </w:rPr>
        <w:t>przypadku, gdy zadanie nie jest zgodne</w:t>
      </w:r>
      <w:r w:rsidRPr="006F38B2">
        <w:rPr>
          <w:rFonts w:ascii="Times New Roman" w:hAnsi="Times New Roman" w:cs="Times New Roman"/>
        </w:rPr>
        <w:t xml:space="preserve"> z Lokalną Strategią Rozwoju, wniosek nie podlega dalszej ocenie, </w:t>
      </w:r>
      <w:r w:rsidR="00340FE8" w:rsidRPr="006F38B2">
        <w:rPr>
          <w:rFonts w:ascii="Times New Roman" w:hAnsi="Times New Roman" w:cs="Times New Roman"/>
        </w:rPr>
        <w:t>dlatego należy pominąć dalszą część pisma, która odnosi się do oceny zgodności z kryteriami wyboru i ustalaniem kwoty wsparcia</w:t>
      </w:r>
      <w:r w:rsidR="00705303" w:rsidRPr="006F38B2">
        <w:rPr>
          <w:rFonts w:ascii="Times New Roman" w:hAnsi="Times New Roman" w:cs="Times New Roman"/>
        </w:rPr>
        <w:t>.</w:t>
      </w:r>
    </w:p>
  </w:footnote>
  <w:footnote w:id="7">
    <w:p w:rsidR="006F38B2" w:rsidRPr="006F38B2" w:rsidRDefault="006F38B2" w:rsidP="006F38B2">
      <w:pPr>
        <w:pStyle w:val="Tekstprzypisudolnego"/>
        <w:jc w:val="both"/>
        <w:rPr>
          <w:rFonts w:ascii="Times New Roman" w:hAnsi="Times New Roman" w:cs="Times New Roman"/>
        </w:rPr>
      </w:pPr>
      <w:r w:rsidRPr="006F38B2">
        <w:rPr>
          <w:rStyle w:val="Odwoanieprzypisudolnego"/>
          <w:rFonts w:ascii="Times New Roman" w:hAnsi="Times New Roman" w:cs="Times New Roman"/>
        </w:rPr>
        <w:footnoteRef/>
      </w:r>
      <w:r w:rsidRPr="006F38B2">
        <w:rPr>
          <w:rFonts w:ascii="Times New Roman" w:hAnsi="Times New Roman" w:cs="Times New Roman"/>
        </w:rPr>
        <w:t xml:space="preserve"> W przypadku wnioskodawcy będącego jednostką sektora finansów publicznych</w:t>
      </w:r>
      <w:r>
        <w:rPr>
          <w:rFonts w:ascii="Times New Roman" w:hAnsi="Times New Roman" w:cs="Times New Roman"/>
        </w:rPr>
        <w:t xml:space="preserve"> należy</w:t>
      </w:r>
      <w:r w:rsidRPr="006F38B2">
        <w:rPr>
          <w:rFonts w:ascii="Times New Roman" w:hAnsi="Times New Roman" w:cs="Times New Roman"/>
        </w:rPr>
        <w:t xml:space="preserve"> wpisać</w:t>
      </w:r>
      <w:r>
        <w:rPr>
          <w:rFonts w:ascii="Times New Roman" w:hAnsi="Times New Roman" w:cs="Times New Roman"/>
        </w:rPr>
        <w:t xml:space="preserve"> dodatkowo</w:t>
      </w:r>
      <w:r w:rsidRPr="006F38B2">
        <w:rPr>
          <w:rFonts w:ascii="Times New Roman" w:hAnsi="Times New Roman" w:cs="Times New Roman"/>
        </w:rPr>
        <w:t xml:space="preserve"> informację o tym, czy wniosek mieści się w limicie 20% środków przeznaczonych w ramach projektu grantowego na </w:t>
      </w:r>
      <w:r w:rsidR="00942FA6" w:rsidRPr="006F38B2">
        <w:rPr>
          <w:rFonts w:ascii="Times New Roman" w:hAnsi="Times New Roman" w:cs="Times New Roman"/>
        </w:rPr>
        <w:t>realizację</w:t>
      </w:r>
      <w:r w:rsidRPr="006F38B2">
        <w:rPr>
          <w:rFonts w:ascii="Times New Roman" w:hAnsi="Times New Roman" w:cs="Times New Roman"/>
        </w:rPr>
        <w:t xml:space="preserve"> zadań przez takie jednostki.</w:t>
      </w:r>
    </w:p>
  </w:footnote>
  <w:footnote w:id="8">
    <w:p w:rsidR="00B3093A" w:rsidRPr="00887A43" w:rsidRDefault="00B3093A" w:rsidP="006F38B2">
      <w:pPr>
        <w:pStyle w:val="Tekstprzypisudolnego"/>
        <w:jc w:val="both"/>
        <w:rPr>
          <w:rFonts w:ascii="Times New Roman" w:hAnsi="Times New Roman" w:cs="Times New Roman"/>
        </w:rPr>
      </w:pPr>
      <w:r w:rsidRPr="00942FA6">
        <w:rPr>
          <w:rStyle w:val="Odwoanieprzypisudolnego"/>
        </w:rPr>
        <w:footnoteRef/>
      </w:r>
      <w:r w:rsidRPr="006F38B2">
        <w:rPr>
          <w:rFonts w:ascii="Times New Roman" w:hAnsi="Times New Roman" w:cs="Times New Roman"/>
        </w:rPr>
        <w:t xml:space="preserve">Wpisuje się jedynie w przypadku przyznania </w:t>
      </w:r>
      <w:r w:rsidRPr="00B3093A">
        <w:rPr>
          <w:rFonts w:ascii="Times New Roman" w:hAnsi="Times New Roman" w:cs="Times New Roman"/>
        </w:rPr>
        <w:t>grantu na realizację zadania.</w:t>
      </w:r>
    </w:p>
  </w:footnote>
  <w:footnote w:id="9">
    <w:p w:rsidR="004C37D8" w:rsidRDefault="004C37D8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1C31DB">
        <w:rPr>
          <w:rFonts w:ascii="Times New Roman" w:hAnsi="Times New Roman" w:cs="Times New Roman"/>
        </w:rPr>
        <w:t xml:space="preserve">otyczy wyłącznie zadań wybranych do realizacji, na które przyznano grant. </w:t>
      </w:r>
    </w:p>
  </w:footnote>
  <w:footnote w:id="10">
    <w:p w:rsidR="00131306" w:rsidRPr="00F13686" w:rsidRDefault="00131306">
      <w:pPr>
        <w:pStyle w:val="Tekstprzypisudolnego"/>
        <w:rPr>
          <w:rFonts w:ascii="Times New Roman" w:hAnsi="Times New Roman" w:cs="Times New Roman"/>
        </w:rPr>
      </w:pPr>
      <w:r w:rsidRPr="00F13686">
        <w:rPr>
          <w:rStyle w:val="Odwoanieprzypisudolnego"/>
          <w:rFonts w:ascii="Times New Roman" w:hAnsi="Times New Roman" w:cs="Times New Roman"/>
        </w:rPr>
        <w:footnoteRef/>
      </w:r>
      <w:r w:rsidRPr="00F13686">
        <w:rPr>
          <w:rFonts w:ascii="Times New Roman" w:hAnsi="Times New Roman" w:cs="Times New Roman"/>
        </w:rPr>
        <w:t xml:space="preserve"> Wpisuje się, jeżeli na realizację zadania nie przyznano grantu.</w:t>
      </w:r>
    </w:p>
  </w:footnote>
  <w:footnote w:id="11">
    <w:p w:rsidR="00131306" w:rsidRPr="00F13686" w:rsidRDefault="00131306" w:rsidP="00F13686">
      <w:pPr>
        <w:pStyle w:val="Tekstprzypisudolnego"/>
        <w:jc w:val="both"/>
        <w:rPr>
          <w:rFonts w:ascii="Times New Roman" w:hAnsi="Times New Roman" w:cs="Times New Roman"/>
        </w:rPr>
      </w:pPr>
      <w:r w:rsidRPr="00F13686">
        <w:rPr>
          <w:rStyle w:val="Odwoanieprzypisudolnego"/>
          <w:rFonts w:ascii="Times New Roman" w:hAnsi="Times New Roman" w:cs="Times New Roman"/>
        </w:rPr>
        <w:footnoteRef/>
      </w:r>
      <w:r w:rsidRPr="00131306">
        <w:rPr>
          <w:rFonts w:ascii="Times New Roman" w:hAnsi="Times New Roman" w:cs="Times New Roman"/>
        </w:rPr>
        <w:t>J</w:t>
      </w:r>
      <w:r w:rsidRPr="00F13686">
        <w:rPr>
          <w:rFonts w:ascii="Times New Roman" w:hAnsi="Times New Roman" w:cs="Times New Roman"/>
        </w:rPr>
        <w:t>eżeli dotyczy – w przypadku, gdy wniosek został odrzucony w wyniku wstępnej weryfikacji przez Radę, uchwały nie dołącza się.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12" w:rsidRPr="00851112" w:rsidRDefault="008F26F3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243BAC">
      <w:rPr>
        <w:rFonts w:ascii="Times New Roman" w:hAnsi="Times New Roman" w:cs="Times New Roman"/>
        <w:b/>
        <w:sz w:val="20"/>
        <w:szCs w:val="20"/>
      </w:rPr>
      <w:t>7</w:t>
    </w:r>
    <w:r w:rsidR="00AC023D">
      <w:rPr>
        <w:rFonts w:ascii="Times New Roman" w:hAnsi="Times New Roman" w:cs="Times New Roman"/>
        <w:b/>
        <w:sz w:val="20"/>
        <w:szCs w:val="20"/>
      </w:rPr>
      <w:t xml:space="preserve"> do</w:t>
    </w:r>
    <w:r w:rsidR="00AC023D" w:rsidRPr="00AC023D">
      <w:rPr>
        <w:rFonts w:ascii="Times New Roman" w:hAnsi="Times New Roman" w:cs="Times New Roman"/>
        <w:b/>
        <w:sz w:val="20"/>
        <w:szCs w:val="20"/>
      </w:rPr>
      <w:t xml:space="preserve"> Procedury realizacji przez Stowarzyszenie </w:t>
    </w:r>
    <w:r w:rsidR="00981EDA" w:rsidRPr="001C31DB">
      <w:rPr>
        <w:rFonts w:ascii="Times New Roman" w:hAnsi="Times New Roman" w:cs="Times New Roman"/>
        <w:b/>
        <w:sz w:val="20"/>
        <w:szCs w:val="20"/>
      </w:rPr>
      <w:t xml:space="preserve">Lokalna Grupa Działania </w:t>
    </w:r>
    <w:r w:rsidR="00D42AAA">
      <w:rPr>
        <w:rFonts w:ascii="Times New Roman" w:hAnsi="Times New Roman" w:cs="Times New Roman"/>
        <w:b/>
        <w:sz w:val="20"/>
        <w:szCs w:val="20"/>
      </w:rPr>
      <w:t xml:space="preserve">Dobra Widawa </w:t>
    </w:r>
    <w:r w:rsidR="00AC023D" w:rsidRPr="00AC023D">
      <w:rPr>
        <w:rFonts w:ascii="Times New Roman" w:hAnsi="Times New Roman" w:cs="Times New Roman"/>
        <w:b/>
        <w:sz w:val="20"/>
        <w:szCs w:val="20"/>
      </w:rPr>
      <w:t>projektów grantowych.</w:t>
    </w:r>
  </w:p>
  <w:p w:rsidR="00F71957" w:rsidRPr="00604F00" w:rsidRDefault="00851112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604F00">
      <w:rPr>
        <w:rFonts w:ascii="Times New Roman" w:hAnsi="Times New Roman" w:cs="Times New Roman"/>
        <w:b/>
        <w:sz w:val="20"/>
        <w:szCs w:val="20"/>
      </w:rPr>
      <w:t xml:space="preserve">Wzór pisma do wnioskodawcy dotyczący wyniku oceny </w:t>
    </w:r>
    <w:r w:rsidR="005A68A6" w:rsidRPr="00604F00">
      <w:rPr>
        <w:rFonts w:ascii="Times New Roman" w:hAnsi="Times New Roman" w:cs="Times New Roman"/>
        <w:b/>
        <w:sz w:val="20"/>
        <w:szCs w:val="20"/>
      </w:rPr>
      <w:t>zadania objętego wnioskiem o przyznanie grantu.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133BE"/>
    <w:multiLevelType w:val="hybridMultilevel"/>
    <w:tmpl w:val="7B1A297A"/>
    <w:lvl w:ilvl="0" w:tplc="829404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8120E"/>
    <w:multiLevelType w:val="hybridMultilevel"/>
    <w:tmpl w:val="E99CCA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39C518C"/>
    <w:multiLevelType w:val="hybridMultilevel"/>
    <w:tmpl w:val="882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63A0B13"/>
    <w:multiLevelType w:val="hybridMultilevel"/>
    <w:tmpl w:val="C7D6CF2C"/>
    <w:lvl w:ilvl="0" w:tplc="D4E29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B5F7F"/>
    <w:multiLevelType w:val="hybridMultilevel"/>
    <w:tmpl w:val="B6F42E82"/>
    <w:lvl w:ilvl="0" w:tplc="A37C64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9217C1"/>
    <w:multiLevelType w:val="hybridMultilevel"/>
    <w:tmpl w:val="8F4C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5273"/>
    <w:multiLevelType w:val="hybridMultilevel"/>
    <w:tmpl w:val="3C887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Rodak">
    <w15:presenceInfo w15:providerId="Windows Live" w15:userId="4b15973b03ddb4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A164ED"/>
    <w:rsid w:val="000023B3"/>
    <w:rsid w:val="000362E7"/>
    <w:rsid w:val="00053062"/>
    <w:rsid w:val="00053B95"/>
    <w:rsid w:val="00074264"/>
    <w:rsid w:val="00080C14"/>
    <w:rsid w:val="00090349"/>
    <w:rsid w:val="000A307E"/>
    <w:rsid w:val="0011385A"/>
    <w:rsid w:val="00131306"/>
    <w:rsid w:val="0015423D"/>
    <w:rsid w:val="001C31DB"/>
    <w:rsid w:val="001C7A25"/>
    <w:rsid w:val="001E53C6"/>
    <w:rsid w:val="002270F7"/>
    <w:rsid w:val="00236DBB"/>
    <w:rsid w:val="00243BAC"/>
    <w:rsid w:val="0026050E"/>
    <w:rsid w:val="00273C14"/>
    <w:rsid w:val="002868E2"/>
    <w:rsid w:val="0028785B"/>
    <w:rsid w:val="002966BB"/>
    <w:rsid w:val="002F711D"/>
    <w:rsid w:val="0032471D"/>
    <w:rsid w:val="00326C58"/>
    <w:rsid w:val="00334198"/>
    <w:rsid w:val="00340FE8"/>
    <w:rsid w:val="003B0725"/>
    <w:rsid w:val="003B402F"/>
    <w:rsid w:val="003F2CFA"/>
    <w:rsid w:val="004052F1"/>
    <w:rsid w:val="00422612"/>
    <w:rsid w:val="0043157F"/>
    <w:rsid w:val="00474FC4"/>
    <w:rsid w:val="004C37D8"/>
    <w:rsid w:val="004E43BE"/>
    <w:rsid w:val="00532C2C"/>
    <w:rsid w:val="00545E6E"/>
    <w:rsid w:val="005834B2"/>
    <w:rsid w:val="00587E91"/>
    <w:rsid w:val="005A68A6"/>
    <w:rsid w:val="005D1BF6"/>
    <w:rsid w:val="005D28D8"/>
    <w:rsid w:val="005D77BD"/>
    <w:rsid w:val="00604F00"/>
    <w:rsid w:val="00665907"/>
    <w:rsid w:val="00696147"/>
    <w:rsid w:val="006A13D0"/>
    <w:rsid w:val="006F076D"/>
    <w:rsid w:val="006F38B2"/>
    <w:rsid w:val="006F6081"/>
    <w:rsid w:val="00705303"/>
    <w:rsid w:val="0070701F"/>
    <w:rsid w:val="00761923"/>
    <w:rsid w:val="007E6531"/>
    <w:rsid w:val="00814C9E"/>
    <w:rsid w:val="00851112"/>
    <w:rsid w:val="00853685"/>
    <w:rsid w:val="00887A43"/>
    <w:rsid w:val="008A60B0"/>
    <w:rsid w:val="008D2D66"/>
    <w:rsid w:val="008E09B5"/>
    <w:rsid w:val="008F1DAF"/>
    <w:rsid w:val="008F26F3"/>
    <w:rsid w:val="00901257"/>
    <w:rsid w:val="009044A6"/>
    <w:rsid w:val="00907F5D"/>
    <w:rsid w:val="00935016"/>
    <w:rsid w:val="00942FA6"/>
    <w:rsid w:val="009476E2"/>
    <w:rsid w:val="00981EDA"/>
    <w:rsid w:val="009A6F64"/>
    <w:rsid w:val="009B6DCD"/>
    <w:rsid w:val="009D245E"/>
    <w:rsid w:val="009E30C7"/>
    <w:rsid w:val="009E54B3"/>
    <w:rsid w:val="00A164ED"/>
    <w:rsid w:val="00A17C44"/>
    <w:rsid w:val="00A35662"/>
    <w:rsid w:val="00AC023D"/>
    <w:rsid w:val="00AC4728"/>
    <w:rsid w:val="00AD4818"/>
    <w:rsid w:val="00AF7139"/>
    <w:rsid w:val="00B3093A"/>
    <w:rsid w:val="00B372B9"/>
    <w:rsid w:val="00B60E4F"/>
    <w:rsid w:val="00B838D4"/>
    <w:rsid w:val="00BD2215"/>
    <w:rsid w:val="00C527F5"/>
    <w:rsid w:val="00C7013E"/>
    <w:rsid w:val="00C70C5E"/>
    <w:rsid w:val="00CA04DD"/>
    <w:rsid w:val="00CB29E4"/>
    <w:rsid w:val="00CE6B51"/>
    <w:rsid w:val="00D42AAA"/>
    <w:rsid w:val="00D65717"/>
    <w:rsid w:val="00D66ABA"/>
    <w:rsid w:val="00D72F2F"/>
    <w:rsid w:val="00D91B93"/>
    <w:rsid w:val="00DD2D03"/>
    <w:rsid w:val="00DD47D1"/>
    <w:rsid w:val="00DD5247"/>
    <w:rsid w:val="00DD6D20"/>
    <w:rsid w:val="00E16D56"/>
    <w:rsid w:val="00E23104"/>
    <w:rsid w:val="00E554F9"/>
    <w:rsid w:val="00F13686"/>
    <w:rsid w:val="00F33F6B"/>
    <w:rsid w:val="00F43659"/>
    <w:rsid w:val="00F577E1"/>
    <w:rsid w:val="00F66C87"/>
    <w:rsid w:val="00F71957"/>
    <w:rsid w:val="00FC5BEC"/>
    <w:rsid w:val="00FD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131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0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14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6F39-8976-4EDD-96D1-904C95D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3</cp:revision>
  <dcterms:created xsi:type="dcterms:W3CDTF">2017-12-14T13:48:00Z</dcterms:created>
  <dcterms:modified xsi:type="dcterms:W3CDTF">2017-12-14T13:49:00Z</dcterms:modified>
</cp:coreProperties>
</file>