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67"/>
        <w:gridCol w:w="1161"/>
        <w:gridCol w:w="183"/>
        <w:gridCol w:w="1800"/>
        <w:gridCol w:w="29"/>
        <w:gridCol w:w="492"/>
        <w:gridCol w:w="92"/>
        <w:gridCol w:w="996"/>
        <w:gridCol w:w="1417"/>
      </w:tblGrid>
      <w:tr w:rsidR="00D653C1" w:rsidTr="001102A8">
        <w:tc>
          <w:tcPr>
            <w:tcW w:w="2943" w:type="dxa"/>
            <w:gridSpan w:val="2"/>
          </w:tcPr>
          <w:p w:rsidR="00D653C1" w:rsidRDefault="00D653C1">
            <w:r>
              <w:t>Miejsce na pieczęć LGD</w:t>
            </w:r>
          </w:p>
        </w:tc>
        <w:tc>
          <w:tcPr>
            <w:tcW w:w="7513" w:type="dxa"/>
            <w:gridSpan w:val="10"/>
            <w:shd w:val="clear" w:color="auto" w:fill="D9D9D9" w:themeFill="background1" w:themeFillShade="D9"/>
          </w:tcPr>
          <w:p w:rsidR="00D653C1" w:rsidRDefault="00D653C1"/>
          <w:p w:rsidR="00D653C1" w:rsidRDefault="00D653C1">
            <w:r>
              <w:t>KARTA OCENY ZADAŃ OBJĘTYCH WNIOSKIEM ZŁOŻONYMI W RAMACH  REALIZACJI PROJEKTU GRANTOWEGO W RAMACH PRZEDSIĘWZIĘCIA</w:t>
            </w:r>
          </w:p>
          <w:p w:rsidR="00D653C1" w:rsidRDefault="00D653C1">
            <w:r>
              <w:t xml:space="preserve">                                ………………………………………</w:t>
            </w:r>
          </w:p>
        </w:tc>
      </w:tr>
      <w:tr w:rsidR="00D653C1" w:rsidTr="001102A8">
        <w:tc>
          <w:tcPr>
            <w:tcW w:w="2943" w:type="dxa"/>
            <w:gridSpan w:val="2"/>
            <w:shd w:val="clear" w:color="auto" w:fill="D9D9D9" w:themeFill="background1" w:themeFillShade="D9"/>
          </w:tcPr>
          <w:p w:rsidR="00D653C1" w:rsidRPr="00B40F12" w:rsidRDefault="00D653C1" w:rsidP="00B40F12">
            <w:pPr>
              <w:jc w:val="center"/>
              <w:rPr>
                <w:b/>
              </w:rPr>
            </w:pPr>
            <w:r w:rsidRPr="00B40F12">
              <w:rPr>
                <w:b/>
              </w:rPr>
              <w:t xml:space="preserve">Numer ogłoszenia o konkursie na wybór </w:t>
            </w:r>
            <w:proofErr w:type="spellStart"/>
            <w:r w:rsidRPr="00B40F12">
              <w:rPr>
                <w:b/>
              </w:rPr>
              <w:t>grantobiorców</w:t>
            </w:r>
            <w:proofErr w:type="spellEnd"/>
          </w:p>
        </w:tc>
        <w:tc>
          <w:tcPr>
            <w:tcW w:w="7513" w:type="dxa"/>
            <w:gridSpan w:val="10"/>
          </w:tcPr>
          <w:p w:rsidR="00D653C1" w:rsidRDefault="00D653C1"/>
        </w:tc>
      </w:tr>
      <w:tr w:rsidR="00D653C1" w:rsidTr="001102A8">
        <w:tc>
          <w:tcPr>
            <w:tcW w:w="2943" w:type="dxa"/>
            <w:gridSpan w:val="2"/>
            <w:shd w:val="clear" w:color="auto" w:fill="D9D9D9" w:themeFill="background1" w:themeFillShade="D9"/>
          </w:tcPr>
          <w:p w:rsidR="00D653C1" w:rsidRDefault="00D653C1" w:rsidP="00B40F12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  <w:p w:rsidR="00D653C1" w:rsidRDefault="00D653C1" w:rsidP="00B40F12">
            <w:pPr>
              <w:jc w:val="center"/>
              <w:rPr>
                <w:b/>
              </w:rPr>
            </w:pPr>
            <w:r>
              <w:rPr>
                <w:b/>
              </w:rPr>
              <w:t>(pełna nazwa) członka Rady.</w:t>
            </w:r>
          </w:p>
          <w:p w:rsidR="00D653C1" w:rsidRDefault="00D653C1" w:rsidP="00B40F12">
            <w:pPr>
              <w:jc w:val="center"/>
              <w:rPr>
                <w:b/>
              </w:rPr>
            </w:pPr>
            <w:r>
              <w:rPr>
                <w:b/>
              </w:rPr>
              <w:t xml:space="preserve">W przypadku osób prawnych również oznaczenie osoby fizycznej reprezentującej     członka Rady i wypełniającej </w:t>
            </w:r>
          </w:p>
          <w:p w:rsidR="00D653C1" w:rsidRPr="00B40F12" w:rsidRDefault="00D653C1" w:rsidP="00B40F12">
            <w:pPr>
              <w:jc w:val="center"/>
              <w:rPr>
                <w:b/>
              </w:rPr>
            </w:pPr>
            <w:r>
              <w:rPr>
                <w:b/>
              </w:rPr>
              <w:t>kartą.</w:t>
            </w:r>
          </w:p>
        </w:tc>
        <w:tc>
          <w:tcPr>
            <w:tcW w:w="7513" w:type="dxa"/>
            <w:gridSpan w:val="10"/>
          </w:tcPr>
          <w:p w:rsidR="00D653C1" w:rsidRDefault="00D653C1"/>
        </w:tc>
      </w:tr>
      <w:tr w:rsidR="00D653C1" w:rsidTr="001102A8">
        <w:tc>
          <w:tcPr>
            <w:tcW w:w="10456" w:type="dxa"/>
            <w:gridSpan w:val="12"/>
            <w:shd w:val="clear" w:color="auto" w:fill="92D050"/>
          </w:tcPr>
          <w:p w:rsidR="00D653C1" w:rsidRDefault="00D653C1"/>
        </w:tc>
      </w:tr>
      <w:tr w:rsidR="00D653C1" w:rsidTr="001102A8">
        <w:tc>
          <w:tcPr>
            <w:tcW w:w="2943" w:type="dxa"/>
            <w:gridSpan w:val="2"/>
            <w:shd w:val="clear" w:color="auto" w:fill="D9D9D9" w:themeFill="background1" w:themeFillShade="D9"/>
          </w:tcPr>
          <w:p w:rsidR="00D653C1" w:rsidRDefault="00D653C1" w:rsidP="003435C3">
            <w:pPr>
              <w:jc w:val="center"/>
              <w:rPr>
                <w:b/>
              </w:rPr>
            </w:pPr>
            <w:r>
              <w:rPr>
                <w:b/>
              </w:rPr>
              <w:t>Imię i Nazwisko/Nazwa wnioskodawcy</w:t>
            </w:r>
          </w:p>
          <w:p w:rsidR="00D653C1" w:rsidRPr="00B40F12" w:rsidRDefault="00D653C1" w:rsidP="003435C3">
            <w:pPr>
              <w:jc w:val="center"/>
              <w:rPr>
                <w:b/>
              </w:rPr>
            </w:pPr>
          </w:p>
        </w:tc>
        <w:tc>
          <w:tcPr>
            <w:tcW w:w="7513" w:type="dxa"/>
            <w:gridSpan w:val="10"/>
          </w:tcPr>
          <w:p w:rsidR="00D653C1" w:rsidRDefault="00D653C1" w:rsidP="003435C3"/>
        </w:tc>
      </w:tr>
      <w:tr w:rsidR="00D653C1" w:rsidTr="001102A8">
        <w:tc>
          <w:tcPr>
            <w:tcW w:w="2943" w:type="dxa"/>
            <w:gridSpan w:val="2"/>
            <w:shd w:val="clear" w:color="auto" w:fill="D9D9D9" w:themeFill="background1" w:themeFillShade="D9"/>
          </w:tcPr>
          <w:p w:rsidR="00D653C1" w:rsidRDefault="00D653C1" w:rsidP="003435C3">
            <w:pPr>
              <w:jc w:val="center"/>
              <w:rPr>
                <w:b/>
              </w:rPr>
            </w:pPr>
            <w:r>
              <w:rPr>
                <w:b/>
              </w:rPr>
              <w:t>Znak sprawy nadawany przez LGD  oraz  tytuł zadania , zgodny z wnioskiem o powierzenie grantu</w:t>
            </w:r>
          </w:p>
        </w:tc>
        <w:tc>
          <w:tcPr>
            <w:tcW w:w="7513" w:type="dxa"/>
            <w:gridSpan w:val="10"/>
          </w:tcPr>
          <w:p w:rsidR="00D653C1" w:rsidRDefault="00D653C1" w:rsidP="003435C3"/>
        </w:tc>
      </w:tr>
      <w:tr w:rsidR="00D653C1" w:rsidTr="001102A8">
        <w:tc>
          <w:tcPr>
            <w:tcW w:w="10456" w:type="dxa"/>
            <w:gridSpan w:val="12"/>
            <w:shd w:val="clear" w:color="auto" w:fill="92D050"/>
          </w:tcPr>
          <w:p w:rsidR="00D653C1" w:rsidRDefault="00D653C1" w:rsidP="003435C3"/>
          <w:p w:rsidR="00287CD6" w:rsidRPr="00287CD6" w:rsidRDefault="00287CD6" w:rsidP="00287CD6">
            <w:pPr>
              <w:rPr>
                <w:b/>
                <w:sz w:val="28"/>
                <w:szCs w:val="28"/>
              </w:rPr>
            </w:pPr>
            <w:r w:rsidRPr="00287CD6">
              <w:rPr>
                <w:b/>
                <w:sz w:val="28"/>
                <w:szCs w:val="28"/>
              </w:rPr>
              <w:t>OCENA ZGODNOŚCI Z LSR</w:t>
            </w:r>
          </w:p>
          <w:p w:rsidR="00287CD6" w:rsidRDefault="00287CD6" w:rsidP="003435C3"/>
        </w:tc>
      </w:tr>
      <w:tr w:rsidR="00C962A6" w:rsidTr="001102A8">
        <w:tc>
          <w:tcPr>
            <w:tcW w:w="2943" w:type="dxa"/>
            <w:gridSpan w:val="2"/>
            <w:vMerge w:val="restart"/>
            <w:shd w:val="clear" w:color="auto" w:fill="D9D9D9" w:themeFill="background1" w:themeFillShade="D9"/>
          </w:tcPr>
          <w:p w:rsidR="00C962A6" w:rsidRDefault="00C962A6" w:rsidP="00D653C1">
            <w:pPr>
              <w:rPr>
                <w:b/>
              </w:rPr>
            </w:pPr>
            <w:r>
              <w:rPr>
                <w:b/>
              </w:rPr>
              <w:t>I.</w:t>
            </w:r>
            <w:r w:rsidRPr="00D653C1">
              <w:rPr>
                <w:b/>
              </w:rPr>
              <w:t xml:space="preserve">OCENA </w:t>
            </w:r>
            <w:r w:rsidR="00EF3EA3">
              <w:rPr>
                <w:b/>
              </w:rPr>
              <w:t xml:space="preserve"> ZGODNOŚCI  WNI</w:t>
            </w:r>
            <w:r w:rsidRPr="00D653C1">
              <w:rPr>
                <w:b/>
              </w:rPr>
              <w:t>O</w:t>
            </w:r>
            <w:r w:rsidR="00EF3EA3">
              <w:rPr>
                <w:b/>
              </w:rPr>
              <w:t xml:space="preserve">SKU </w:t>
            </w:r>
            <w:r w:rsidR="00FB0F28">
              <w:rPr>
                <w:b/>
              </w:rPr>
              <w:t xml:space="preserve">O </w:t>
            </w:r>
            <w:r w:rsidRPr="00D653C1">
              <w:rPr>
                <w:b/>
              </w:rPr>
              <w:t xml:space="preserve">POWIERZENIE GRANTU </w:t>
            </w:r>
            <w:r>
              <w:rPr>
                <w:b/>
              </w:rPr>
              <w:t>Z OGŁOSZENIEM  O KONKURSIE NA WYBÓR GRANTOBIORCÓW</w:t>
            </w:r>
          </w:p>
          <w:p w:rsidR="00C962A6" w:rsidRPr="00D653C1" w:rsidRDefault="00C962A6" w:rsidP="00D653C1">
            <w:pPr>
              <w:rPr>
                <w:sz w:val="18"/>
                <w:szCs w:val="18"/>
              </w:rPr>
            </w:pPr>
            <w:r w:rsidRPr="00D653C1">
              <w:rPr>
                <w:sz w:val="18"/>
                <w:szCs w:val="18"/>
              </w:rPr>
              <w:t>(wpisać  znak X w polu pod opcją TAK czy NIE odnosząc się do zadanego pytania. Zaznaczenie opcji NIE  przy którymkolwiek pytaniu oznacza niezgodność  wniosku z warunkami dotyczącymi  miejsca, terminu i sposobu składania wniosków określonymi w ogłoszeniu o konkursie)</w:t>
            </w:r>
          </w:p>
        </w:tc>
        <w:tc>
          <w:tcPr>
            <w:tcW w:w="2687" w:type="dxa"/>
            <w:gridSpan w:val="4"/>
            <w:shd w:val="clear" w:color="auto" w:fill="D9D9D9" w:themeFill="background1" w:themeFillShade="D9"/>
          </w:tcPr>
          <w:p w:rsidR="00C962A6" w:rsidRPr="00C962A6" w:rsidRDefault="00C962A6" w:rsidP="003435C3">
            <w:pPr>
              <w:rPr>
                <w:b/>
              </w:rPr>
            </w:pPr>
            <w:r w:rsidRPr="00C962A6">
              <w:rPr>
                <w:b/>
              </w:rPr>
              <w:t>Pytania dotyczące terminu, miejsca i sposobu złożenia wniosku o przyznanie pomocy  (zgodność  z ogłoszeniem o naborze wniosków)</w:t>
            </w:r>
          </w:p>
        </w:tc>
        <w:tc>
          <w:tcPr>
            <w:tcW w:w="1829" w:type="dxa"/>
            <w:gridSpan w:val="2"/>
            <w:shd w:val="clear" w:color="auto" w:fill="D9D9D9" w:themeFill="background1" w:themeFillShade="D9"/>
          </w:tcPr>
          <w:p w:rsidR="00C962A6" w:rsidRPr="00C962A6" w:rsidRDefault="00C962A6" w:rsidP="00221016">
            <w:pPr>
              <w:rPr>
                <w:b/>
              </w:rPr>
            </w:pPr>
            <w:r w:rsidRPr="00C962A6">
              <w:rPr>
                <w:b/>
              </w:rPr>
              <w:t>TAK</w:t>
            </w:r>
          </w:p>
        </w:tc>
        <w:tc>
          <w:tcPr>
            <w:tcW w:w="2997" w:type="dxa"/>
            <w:gridSpan w:val="4"/>
            <w:shd w:val="clear" w:color="auto" w:fill="D9D9D9" w:themeFill="background1" w:themeFillShade="D9"/>
          </w:tcPr>
          <w:p w:rsidR="00C962A6" w:rsidRPr="00C962A6" w:rsidRDefault="00221016" w:rsidP="003435C3">
            <w:pPr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C962A6" w:rsidTr="001102A8">
        <w:trPr>
          <w:trHeight w:val="1122"/>
        </w:trPr>
        <w:tc>
          <w:tcPr>
            <w:tcW w:w="2943" w:type="dxa"/>
            <w:gridSpan w:val="2"/>
            <w:vMerge/>
            <w:shd w:val="clear" w:color="auto" w:fill="D9D9D9" w:themeFill="background1" w:themeFillShade="D9"/>
          </w:tcPr>
          <w:p w:rsidR="00C962A6" w:rsidRDefault="00C962A6" w:rsidP="00D653C1">
            <w:pPr>
              <w:rPr>
                <w:b/>
              </w:rPr>
            </w:pPr>
          </w:p>
        </w:tc>
        <w:tc>
          <w:tcPr>
            <w:tcW w:w="2687" w:type="dxa"/>
            <w:gridSpan w:val="4"/>
            <w:shd w:val="clear" w:color="auto" w:fill="D9D9D9" w:themeFill="background1" w:themeFillShade="D9"/>
          </w:tcPr>
          <w:p w:rsidR="00C962A6" w:rsidRDefault="00C962A6" w:rsidP="003435C3">
            <w:r>
              <w:t xml:space="preserve">Wniosek o powierzenie grantu został złożony w terminie </w:t>
            </w:r>
            <w:r w:rsidR="008D0339">
              <w:t xml:space="preserve">wskazanym w ogłoszeniu o konkursie na wybór </w:t>
            </w:r>
            <w:proofErr w:type="spellStart"/>
            <w:r w:rsidR="00116B51">
              <w:t>grantobiorców</w:t>
            </w:r>
            <w:proofErr w:type="spellEnd"/>
            <w:r w:rsidR="007E1425">
              <w:t>.</w:t>
            </w:r>
          </w:p>
        </w:tc>
        <w:tc>
          <w:tcPr>
            <w:tcW w:w="1829" w:type="dxa"/>
            <w:gridSpan w:val="2"/>
          </w:tcPr>
          <w:p w:rsidR="00C962A6" w:rsidRDefault="00C962A6" w:rsidP="003435C3"/>
        </w:tc>
        <w:tc>
          <w:tcPr>
            <w:tcW w:w="2997" w:type="dxa"/>
            <w:gridSpan w:val="4"/>
          </w:tcPr>
          <w:p w:rsidR="00C962A6" w:rsidRDefault="00C962A6" w:rsidP="003435C3"/>
        </w:tc>
      </w:tr>
      <w:tr w:rsidR="00C962A6" w:rsidTr="001102A8">
        <w:trPr>
          <w:trHeight w:val="1127"/>
        </w:trPr>
        <w:tc>
          <w:tcPr>
            <w:tcW w:w="2943" w:type="dxa"/>
            <w:gridSpan w:val="2"/>
            <w:vMerge/>
            <w:shd w:val="clear" w:color="auto" w:fill="D9D9D9" w:themeFill="background1" w:themeFillShade="D9"/>
          </w:tcPr>
          <w:p w:rsidR="00C962A6" w:rsidRDefault="00C962A6" w:rsidP="00D653C1">
            <w:pPr>
              <w:rPr>
                <w:b/>
              </w:rPr>
            </w:pPr>
          </w:p>
        </w:tc>
        <w:tc>
          <w:tcPr>
            <w:tcW w:w="2687" w:type="dxa"/>
            <w:gridSpan w:val="4"/>
            <w:shd w:val="clear" w:color="auto" w:fill="D9D9D9" w:themeFill="background1" w:themeFillShade="D9"/>
          </w:tcPr>
          <w:p w:rsidR="00C962A6" w:rsidRDefault="008D0339" w:rsidP="007E1425">
            <w:r>
              <w:t xml:space="preserve">Wniosek o powierzenie grantu został złożony w miejscu wskazanym w ogłoszeniu o </w:t>
            </w:r>
            <w:r w:rsidR="007E1425">
              <w:t xml:space="preserve">konkursie na wybór </w:t>
            </w:r>
            <w:proofErr w:type="spellStart"/>
            <w:r w:rsidR="007E1425">
              <w:t>grantobiorców</w:t>
            </w:r>
            <w:proofErr w:type="spellEnd"/>
            <w:r w:rsidR="007E1425">
              <w:t>.</w:t>
            </w:r>
          </w:p>
        </w:tc>
        <w:tc>
          <w:tcPr>
            <w:tcW w:w="1829" w:type="dxa"/>
            <w:gridSpan w:val="2"/>
          </w:tcPr>
          <w:p w:rsidR="00C962A6" w:rsidRDefault="00C962A6" w:rsidP="003435C3"/>
        </w:tc>
        <w:tc>
          <w:tcPr>
            <w:tcW w:w="2997" w:type="dxa"/>
            <w:gridSpan w:val="4"/>
          </w:tcPr>
          <w:p w:rsidR="00C962A6" w:rsidRDefault="00C962A6" w:rsidP="003435C3"/>
        </w:tc>
      </w:tr>
      <w:tr w:rsidR="00C962A6" w:rsidTr="001102A8">
        <w:trPr>
          <w:trHeight w:val="1126"/>
        </w:trPr>
        <w:tc>
          <w:tcPr>
            <w:tcW w:w="2943" w:type="dxa"/>
            <w:gridSpan w:val="2"/>
            <w:vMerge/>
            <w:shd w:val="clear" w:color="auto" w:fill="D9D9D9" w:themeFill="background1" w:themeFillShade="D9"/>
          </w:tcPr>
          <w:p w:rsidR="00C962A6" w:rsidRDefault="00C962A6" w:rsidP="00D653C1">
            <w:pPr>
              <w:rPr>
                <w:b/>
              </w:rPr>
            </w:pPr>
          </w:p>
        </w:tc>
        <w:tc>
          <w:tcPr>
            <w:tcW w:w="2687" w:type="dxa"/>
            <w:gridSpan w:val="4"/>
            <w:shd w:val="clear" w:color="auto" w:fill="D9D9D9" w:themeFill="background1" w:themeFillShade="D9"/>
          </w:tcPr>
          <w:p w:rsidR="00C962A6" w:rsidRDefault="007E1425" w:rsidP="003435C3">
            <w:r>
              <w:t xml:space="preserve">Wniosek o powierzenie grantu został złożony w sposób określony w ogłoszeniu o konkursie na wybór </w:t>
            </w:r>
            <w:proofErr w:type="spellStart"/>
            <w:r>
              <w:t>grantobiorców</w:t>
            </w:r>
            <w:proofErr w:type="spellEnd"/>
            <w:r>
              <w:t>.</w:t>
            </w:r>
          </w:p>
        </w:tc>
        <w:tc>
          <w:tcPr>
            <w:tcW w:w="1829" w:type="dxa"/>
            <w:gridSpan w:val="2"/>
          </w:tcPr>
          <w:p w:rsidR="00C962A6" w:rsidRDefault="00C962A6" w:rsidP="003435C3"/>
        </w:tc>
        <w:tc>
          <w:tcPr>
            <w:tcW w:w="2997" w:type="dxa"/>
            <w:gridSpan w:val="4"/>
          </w:tcPr>
          <w:p w:rsidR="00C962A6" w:rsidRDefault="00C962A6" w:rsidP="003435C3"/>
        </w:tc>
      </w:tr>
      <w:tr w:rsidR="00C962A6" w:rsidTr="001102A8">
        <w:trPr>
          <w:trHeight w:val="1256"/>
        </w:trPr>
        <w:tc>
          <w:tcPr>
            <w:tcW w:w="2943" w:type="dxa"/>
            <w:gridSpan w:val="2"/>
            <w:vMerge/>
            <w:shd w:val="clear" w:color="auto" w:fill="D9D9D9" w:themeFill="background1" w:themeFillShade="D9"/>
          </w:tcPr>
          <w:p w:rsidR="00C962A6" w:rsidRDefault="00C962A6" w:rsidP="00D653C1">
            <w:pPr>
              <w:rPr>
                <w:b/>
              </w:rPr>
            </w:pPr>
          </w:p>
        </w:tc>
        <w:tc>
          <w:tcPr>
            <w:tcW w:w="2687" w:type="dxa"/>
            <w:gridSpan w:val="4"/>
            <w:shd w:val="clear" w:color="auto" w:fill="D9D9D9" w:themeFill="background1" w:themeFillShade="D9"/>
          </w:tcPr>
          <w:p w:rsidR="00C962A6" w:rsidRPr="00E16D3A" w:rsidRDefault="007E1425" w:rsidP="003435C3">
            <w:r w:rsidRPr="00E16D3A">
              <w:t xml:space="preserve">Zostały spełnione dodatkowe warunki  określone w ogłoszeniu </w:t>
            </w:r>
            <w:r w:rsidRPr="00E16D3A">
              <w:rPr>
                <w:b/>
                <w:i/>
                <w:sz w:val="20"/>
                <w:szCs w:val="20"/>
              </w:rPr>
              <w:t>(wypełnić wyłącznie w przypadku, gdy w ogłoszeniu wskazano dodatkowe wymagania)</w:t>
            </w:r>
          </w:p>
        </w:tc>
        <w:tc>
          <w:tcPr>
            <w:tcW w:w="1829" w:type="dxa"/>
            <w:gridSpan w:val="2"/>
          </w:tcPr>
          <w:p w:rsidR="00C962A6" w:rsidRDefault="00C962A6" w:rsidP="003435C3"/>
        </w:tc>
        <w:tc>
          <w:tcPr>
            <w:tcW w:w="2997" w:type="dxa"/>
            <w:gridSpan w:val="4"/>
          </w:tcPr>
          <w:p w:rsidR="00C962A6" w:rsidRDefault="00C962A6" w:rsidP="003435C3"/>
        </w:tc>
      </w:tr>
      <w:tr w:rsidR="006A3F04" w:rsidTr="001669E6">
        <w:trPr>
          <w:trHeight w:val="1256"/>
        </w:trPr>
        <w:tc>
          <w:tcPr>
            <w:tcW w:w="2943" w:type="dxa"/>
            <w:gridSpan w:val="2"/>
            <w:vMerge w:val="restart"/>
            <w:shd w:val="clear" w:color="auto" w:fill="D9D9D9" w:themeFill="background1" w:themeFillShade="D9"/>
          </w:tcPr>
          <w:p w:rsidR="006A3F04" w:rsidRDefault="006A3F04" w:rsidP="00D653C1">
            <w:pPr>
              <w:rPr>
                <w:b/>
              </w:rPr>
            </w:pPr>
          </w:p>
        </w:tc>
        <w:tc>
          <w:tcPr>
            <w:tcW w:w="2687" w:type="dxa"/>
            <w:gridSpan w:val="4"/>
            <w:shd w:val="clear" w:color="auto" w:fill="BFBFBF" w:themeFill="background1" w:themeFillShade="BF"/>
          </w:tcPr>
          <w:p w:rsidR="006A3F04" w:rsidRPr="001669E6" w:rsidRDefault="006A3F04" w:rsidP="006A3F04">
            <w:pPr>
              <w:rPr>
                <w:b/>
              </w:rPr>
            </w:pPr>
            <w:r>
              <w:t xml:space="preserve">Głosuję za uznaniem, że wniosek </w:t>
            </w:r>
            <w:r w:rsidRPr="007E1425">
              <w:rPr>
                <w:b/>
              </w:rPr>
              <w:t>nie jest zgodn</w:t>
            </w:r>
            <w:r>
              <w:rPr>
                <w:b/>
              </w:rPr>
              <w:t xml:space="preserve">y z ogłoszeniem o </w:t>
            </w:r>
            <w:r w:rsidR="001669E6" w:rsidRPr="001669E6">
              <w:rPr>
                <w:b/>
              </w:rPr>
              <w:t xml:space="preserve"> konkursie na wybór </w:t>
            </w:r>
            <w:proofErr w:type="spellStart"/>
            <w:r w:rsidR="001669E6" w:rsidRPr="001669E6">
              <w:rPr>
                <w:b/>
              </w:rPr>
              <w:t>grantobiorców</w:t>
            </w:r>
            <w:proofErr w:type="spellEnd"/>
          </w:p>
          <w:p w:rsidR="006A3F04" w:rsidRDefault="006A3F04" w:rsidP="006A3F04"/>
        </w:tc>
        <w:tc>
          <w:tcPr>
            <w:tcW w:w="4826" w:type="dxa"/>
            <w:gridSpan w:val="6"/>
            <w:shd w:val="clear" w:color="auto" w:fill="BFBFBF" w:themeFill="background1" w:themeFillShade="BF"/>
          </w:tcPr>
          <w:p w:rsidR="001669E6" w:rsidRPr="001669E6" w:rsidRDefault="006A3F04" w:rsidP="001669E6">
            <w:pPr>
              <w:rPr>
                <w:b/>
              </w:rPr>
            </w:pPr>
            <w:r>
              <w:t xml:space="preserve">Głosuję, że </w:t>
            </w:r>
            <w:r w:rsidR="001669E6">
              <w:t xml:space="preserve">wniosek </w:t>
            </w:r>
            <w:r w:rsidRPr="007E1425">
              <w:rPr>
                <w:b/>
              </w:rPr>
              <w:t>jest zgodn</w:t>
            </w:r>
            <w:r w:rsidR="001669E6">
              <w:rPr>
                <w:b/>
              </w:rPr>
              <w:t xml:space="preserve">y z ogłoszeniem o </w:t>
            </w:r>
            <w:r w:rsidR="001669E6" w:rsidRPr="001669E6">
              <w:rPr>
                <w:b/>
              </w:rPr>
              <w:t xml:space="preserve"> konkursie na wybór </w:t>
            </w:r>
            <w:proofErr w:type="spellStart"/>
            <w:r w:rsidR="001669E6" w:rsidRPr="001669E6">
              <w:rPr>
                <w:b/>
              </w:rPr>
              <w:t>grantobiorców</w:t>
            </w:r>
            <w:proofErr w:type="spellEnd"/>
          </w:p>
          <w:p w:rsidR="006A3F04" w:rsidRDefault="006A3F04" w:rsidP="001669E6"/>
        </w:tc>
      </w:tr>
      <w:tr w:rsidR="00985286" w:rsidTr="00985286">
        <w:trPr>
          <w:trHeight w:val="1256"/>
        </w:trPr>
        <w:tc>
          <w:tcPr>
            <w:tcW w:w="2943" w:type="dxa"/>
            <w:gridSpan w:val="2"/>
            <w:vMerge/>
            <w:shd w:val="clear" w:color="auto" w:fill="D9D9D9" w:themeFill="background1" w:themeFillShade="D9"/>
          </w:tcPr>
          <w:p w:rsidR="00985286" w:rsidRDefault="00985286" w:rsidP="00D653C1">
            <w:pPr>
              <w:rPr>
                <w:b/>
              </w:rPr>
            </w:pPr>
          </w:p>
        </w:tc>
        <w:tc>
          <w:tcPr>
            <w:tcW w:w="1343" w:type="dxa"/>
            <w:gridSpan w:val="2"/>
            <w:shd w:val="clear" w:color="auto" w:fill="FFFFFF" w:themeFill="background1"/>
          </w:tcPr>
          <w:p w:rsidR="00985286" w:rsidRDefault="00985286" w:rsidP="003435C3"/>
        </w:tc>
        <w:tc>
          <w:tcPr>
            <w:tcW w:w="1344" w:type="dxa"/>
            <w:gridSpan w:val="2"/>
            <w:shd w:val="clear" w:color="auto" w:fill="BFBFBF" w:themeFill="background1" w:themeFillShade="BF"/>
          </w:tcPr>
          <w:p w:rsidR="00985286" w:rsidRPr="001D11B0" w:rsidRDefault="001D11B0" w:rsidP="003435C3">
            <w:pPr>
              <w:rPr>
                <w:i/>
                <w:sz w:val="18"/>
                <w:szCs w:val="18"/>
              </w:rPr>
            </w:pPr>
            <w:r w:rsidRPr="001D11B0">
              <w:rPr>
                <w:i/>
                <w:sz w:val="18"/>
                <w:szCs w:val="18"/>
              </w:rPr>
              <w:t xml:space="preserve">Podpis Członka Rady </w:t>
            </w:r>
          </w:p>
        </w:tc>
        <w:tc>
          <w:tcPr>
            <w:tcW w:w="2413" w:type="dxa"/>
            <w:gridSpan w:val="4"/>
            <w:shd w:val="clear" w:color="auto" w:fill="FFFFFF" w:themeFill="background1"/>
          </w:tcPr>
          <w:p w:rsidR="00985286" w:rsidRDefault="00985286" w:rsidP="003435C3"/>
        </w:tc>
        <w:tc>
          <w:tcPr>
            <w:tcW w:w="2413" w:type="dxa"/>
            <w:gridSpan w:val="2"/>
            <w:shd w:val="clear" w:color="auto" w:fill="BFBFBF" w:themeFill="background1" w:themeFillShade="BF"/>
          </w:tcPr>
          <w:p w:rsidR="00985286" w:rsidRPr="001D11B0" w:rsidRDefault="001D11B0" w:rsidP="003435C3">
            <w:pPr>
              <w:rPr>
                <w:i/>
                <w:sz w:val="18"/>
                <w:szCs w:val="18"/>
              </w:rPr>
            </w:pPr>
            <w:r w:rsidRPr="001D11B0">
              <w:rPr>
                <w:i/>
                <w:sz w:val="18"/>
                <w:szCs w:val="18"/>
              </w:rPr>
              <w:t xml:space="preserve">Podpis Członka Rady </w:t>
            </w:r>
          </w:p>
        </w:tc>
      </w:tr>
      <w:tr w:rsidR="006A3F04" w:rsidTr="006A3F04">
        <w:trPr>
          <w:trHeight w:val="1256"/>
        </w:trPr>
        <w:tc>
          <w:tcPr>
            <w:tcW w:w="2943" w:type="dxa"/>
            <w:gridSpan w:val="2"/>
            <w:shd w:val="clear" w:color="auto" w:fill="auto"/>
          </w:tcPr>
          <w:p w:rsidR="006A3F04" w:rsidRDefault="006A3F04" w:rsidP="003435C3">
            <w:pPr>
              <w:rPr>
                <w:b/>
              </w:rPr>
            </w:pPr>
            <w:r w:rsidRPr="001A4385">
              <w:rPr>
                <w:b/>
              </w:rPr>
              <w:t>UZASADNIENIE:</w:t>
            </w:r>
            <w:r w:rsidR="00221016">
              <w:rPr>
                <w:b/>
              </w:rPr>
              <w:t xml:space="preserve"> </w:t>
            </w:r>
          </w:p>
          <w:p w:rsidR="00221016" w:rsidRPr="001A4385" w:rsidRDefault="00221016" w:rsidP="003435C3">
            <w:pPr>
              <w:rPr>
                <w:b/>
              </w:rPr>
            </w:pPr>
            <w:r>
              <w:rPr>
                <w:b/>
              </w:rPr>
              <w:t>(W uzasadnieniu należy się odnieść do każdego ocenianego punktu)</w:t>
            </w:r>
          </w:p>
        </w:tc>
        <w:tc>
          <w:tcPr>
            <w:tcW w:w="7513" w:type="dxa"/>
            <w:gridSpan w:val="10"/>
            <w:shd w:val="clear" w:color="auto" w:fill="auto"/>
          </w:tcPr>
          <w:p w:rsidR="006A3F04" w:rsidRPr="001A4385" w:rsidRDefault="006A3F04" w:rsidP="003435C3">
            <w:pPr>
              <w:rPr>
                <w:b/>
              </w:rPr>
            </w:pPr>
          </w:p>
        </w:tc>
      </w:tr>
      <w:tr w:rsidR="000D3CBD" w:rsidTr="00516161">
        <w:trPr>
          <w:trHeight w:val="1256"/>
        </w:trPr>
        <w:tc>
          <w:tcPr>
            <w:tcW w:w="2943" w:type="dxa"/>
            <w:gridSpan w:val="2"/>
            <w:vMerge w:val="restart"/>
          </w:tcPr>
          <w:p w:rsidR="000D3CBD" w:rsidRDefault="000D3CBD" w:rsidP="00D653C1">
            <w:pPr>
              <w:rPr>
                <w:b/>
              </w:rPr>
            </w:pPr>
            <w:r>
              <w:rPr>
                <w:b/>
              </w:rPr>
              <w:t>II.OCENA ZGODNOŚCI Z</w:t>
            </w:r>
            <w:r w:rsidR="001A4385">
              <w:rPr>
                <w:b/>
              </w:rPr>
              <w:t>A</w:t>
            </w:r>
            <w:r>
              <w:rPr>
                <w:b/>
              </w:rPr>
              <w:t>DANIA  Z ZAKRESEM TEM</w:t>
            </w:r>
            <w:r w:rsidR="00116B51">
              <w:rPr>
                <w:b/>
              </w:rPr>
              <w:t>A</w:t>
            </w:r>
            <w:r>
              <w:rPr>
                <w:b/>
              </w:rPr>
              <w:t>TYCZNYM PROJEKTU GRANTOWEGO</w:t>
            </w:r>
          </w:p>
          <w:p w:rsidR="000D3CBD" w:rsidRPr="000D3CBD" w:rsidRDefault="000D3CBD" w:rsidP="00D653C1">
            <w:pPr>
              <w:rPr>
                <w:sz w:val="18"/>
                <w:szCs w:val="18"/>
              </w:rPr>
            </w:pPr>
            <w:r w:rsidRPr="000D3CBD">
              <w:rPr>
                <w:sz w:val="18"/>
                <w:szCs w:val="18"/>
              </w:rPr>
              <w:t>(wpisać znak X w polu pod opcją , za którą głosuje członek  Rady)</w:t>
            </w:r>
          </w:p>
        </w:tc>
        <w:tc>
          <w:tcPr>
            <w:tcW w:w="2687" w:type="dxa"/>
            <w:gridSpan w:val="4"/>
            <w:shd w:val="clear" w:color="auto" w:fill="A6A6A6" w:themeFill="background1" w:themeFillShade="A6"/>
          </w:tcPr>
          <w:p w:rsidR="000D3CBD" w:rsidRDefault="006A3F04" w:rsidP="003435C3">
            <w:r>
              <w:t xml:space="preserve">Głosuję za uznaniem, że zadanie nie jest </w:t>
            </w:r>
            <w:r w:rsidR="000D3CBD" w:rsidRPr="007E1425">
              <w:rPr>
                <w:b/>
              </w:rPr>
              <w:t>nie jest zgodne</w:t>
            </w:r>
            <w:r w:rsidR="000D3CBD">
              <w:t xml:space="preserve">  z zakresem tematycznym, który został wskazany w ogłoszeniu o konkursie  na wybór </w:t>
            </w:r>
            <w:proofErr w:type="spellStart"/>
            <w:r w:rsidR="00116B51">
              <w:t>grantobiorców</w:t>
            </w:r>
            <w:proofErr w:type="spellEnd"/>
          </w:p>
        </w:tc>
        <w:tc>
          <w:tcPr>
            <w:tcW w:w="4826" w:type="dxa"/>
            <w:gridSpan w:val="6"/>
            <w:shd w:val="clear" w:color="auto" w:fill="A6A6A6" w:themeFill="background1" w:themeFillShade="A6"/>
          </w:tcPr>
          <w:p w:rsidR="000D3CBD" w:rsidRDefault="006A3F04" w:rsidP="006A3F04">
            <w:r>
              <w:t xml:space="preserve">Głosuję, że zadanie </w:t>
            </w:r>
            <w:r w:rsidR="000D3CBD" w:rsidRPr="007E1425">
              <w:rPr>
                <w:b/>
              </w:rPr>
              <w:t>jest zgodne</w:t>
            </w:r>
            <w:r w:rsidR="000D3CBD">
              <w:t xml:space="preserve">  z zakresem tematycznym, który został wskazany w ogłoszeniu o konkursie  na wybór </w:t>
            </w:r>
            <w:proofErr w:type="spellStart"/>
            <w:r w:rsidR="00116B51">
              <w:t>grantobiorców</w:t>
            </w:r>
            <w:proofErr w:type="spellEnd"/>
          </w:p>
        </w:tc>
      </w:tr>
      <w:tr w:rsidR="00985286" w:rsidTr="00985286">
        <w:trPr>
          <w:trHeight w:val="1323"/>
        </w:trPr>
        <w:tc>
          <w:tcPr>
            <w:tcW w:w="2943" w:type="dxa"/>
            <w:gridSpan w:val="2"/>
            <w:vMerge/>
          </w:tcPr>
          <w:p w:rsidR="00985286" w:rsidRDefault="00985286" w:rsidP="000D3CBD"/>
        </w:tc>
        <w:tc>
          <w:tcPr>
            <w:tcW w:w="1343" w:type="dxa"/>
            <w:gridSpan w:val="2"/>
          </w:tcPr>
          <w:p w:rsidR="00985286" w:rsidRDefault="00985286" w:rsidP="000D3CBD"/>
        </w:tc>
        <w:tc>
          <w:tcPr>
            <w:tcW w:w="1344" w:type="dxa"/>
            <w:gridSpan w:val="2"/>
            <w:shd w:val="clear" w:color="auto" w:fill="BFBFBF" w:themeFill="background1" w:themeFillShade="BF"/>
          </w:tcPr>
          <w:p w:rsidR="00985286" w:rsidRDefault="001D11B0" w:rsidP="000D3CBD">
            <w:r w:rsidRPr="001D11B0">
              <w:rPr>
                <w:i/>
                <w:sz w:val="18"/>
                <w:szCs w:val="18"/>
              </w:rPr>
              <w:t>Podpis Członka Rady</w:t>
            </w:r>
          </w:p>
        </w:tc>
        <w:tc>
          <w:tcPr>
            <w:tcW w:w="2413" w:type="dxa"/>
            <w:gridSpan w:val="4"/>
          </w:tcPr>
          <w:p w:rsidR="00985286" w:rsidRDefault="00985286" w:rsidP="000D3CBD"/>
        </w:tc>
        <w:tc>
          <w:tcPr>
            <w:tcW w:w="2413" w:type="dxa"/>
            <w:gridSpan w:val="2"/>
            <w:shd w:val="clear" w:color="auto" w:fill="BFBFBF" w:themeFill="background1" w:themeFillShade="BF"/>
          </w:tcPr>
          <w:p w:rsidR="00985286" w:rsidRDefault="001D11B0" w:rsidP="000D3CBD">
            <w:r w:rsidRPr="001D11B0">
              <w:rPr>
                <w:i/>
                <w:sz w:val="18"/>
                <w:szCs w:val="18"/>
              </w:rPr>
              <w:t>Podpis Członka Rady</w:t>
            </w:r>
          </w:p>
        </w:tc>
      </w:tr>
      <w:tr w:rsidR="001102A8" w:rsidTr="001102A8">
        <w:tc>
          <w:tcPr>
            <w:tcW w:w="2943" w:type="dxa"/>
            <w:gridSpan w:val="2"/>
          </w:tcPr>
          <w:p w:rsidR="001102A8" w:rsidRDefault="001102A8" w:rsidP="004559CC">
            <w:r w:rsidRPr="001102A8">
              <w:rPr>
                <w:b/>
              </w:rPr>
              <w:t>UZASADNIENIE</w:t>
            </w:r>
            <w:r w:rsidR="001A4385">
              <w:t>:</w:t>
            </w:r>
          </w:p>
          <w:p w:rsidR="001102A8" w:rsidRDefault="001102A8" w:rsidP="004559CC"/>
          <w:p w:rsidR="001102A8" w:rsidRDefault="001102A8" w:rsidP="004559CC"/>
          <w:p w:rsidR="001102A8" w:rsidRDefault="001102A8" w:rsidP="001102A8">
            <w:pPr>
              <w:rPr>
                <w:sz w:val="20"/>
                <w:szCs w:val="20"/>
              </w:rPr>
            </w:pPr>
          </w:p>
          <w:p w:rsidR="001102A8" w:rsidRDefault="001102A8" w:rsidP="001102A8"/>
        </w:tc>
        <w:tc>
          <w:tcPr>
            <w:tcW w:w="7513" w:type="dxa"/>
            <w:gridSpan w:val="10"/>
          </w:tcPr>
          <w:p w:rsidR="001102A8" w:rsidRDefault="001102A8" w:rsidP="004559CC"/>
        </w:tc>
      </w:tr>
      <w:tr w:rsidR="001102A8" w:rsidTr="001102A8">
        <w:trPr>
          <w:trHeight w:val="520"/>
        </w:trPr>
        <w:tc>
          <w:tcPr>
            <w:tcW w:w="2943" w:type="dxa"/>
            <w:gridSpan w:val="2"/>
            <w:vMerge w:val="restart"/>
          </w:tcPr>
          <w:p w:rsidR="001102A8" w:rsidRDefault="001102A8" w:rsidP="004559CC">
            <w:pPr>
              <w:rPr>
                <w:b/>
              </w:rPr>
            </w:pPr>
            <w:r w:rsidRPr="001102A8">
              <w:rPr>
                <w:b/>
              </w:rPr>
              <w:t>III</w:t>
            </w:r>
            <w:r w:rsidR="001A4385">
              <w:rPr>
                <w:b/>
              </w:rPr>
              <w:t xml:space="preserve"> . OCENA ZGODNOŚCI ZADANIA  Z </w:t>
            </w:r>
            <w:r w:rsidR="00144CE2">
              <w:rPr>
                <w:b/>
              </w:rPr>
              <w:t xml:space="preserve"> Programem i celami </w:t>
            </w:r>
            <w:r w:rsidR="001A4385">
              <w:rPr>
                <w:b/>
              </w:rPr>
              <w:t xml:space="preserve">LSR </w:t>
            </w:r>
          </w:p>
          <w:p w:rsidR="001102A8" w:rsidRDefault="001102A8" w:rsidP="001102A8">
            <w:pPr>
              <w:pStyle w:val="Default"/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 xml:space="preserve">wpisać znak X w polu pod opcją TAK lub NIE odnosząc się do zadanego pytania. Zaznaczenie opcji NIE przy którymkolwiek pytaniu oznacza niezgodność z LSR) </w:t>
            </w:r>
          </w:p>
          <w:p w:rsidR="001102A8" w:rsidRPr="001102A8" w:rsidRDefault="001102A8" w:rsidP="004559CC">
            <w:pPr>
              <w:rPr>
                <w:b/>
              </w:rPr>
            </w:pPr>
          </w:p>
        </w:tc>
        <w:tc>
          <w:tcPr>
            <w:tcW w:w="2504" w:type="dxa"/>
            <w:gridSpan w:val="3"/>
          </w:tcPr>
          <w:p w:rsidR="001102A8" w:rsidRPr="001102A8" w:rsidRDefault="001102A8" w:rsidP="004559CC">
            <w:pPr>
              <w:rPr>
                <w:b/>
              </w:rPr>
            </w:pPr>
            <w:r w:rsidRPr="001102A8">
              <w:rPr>
                <w:b/>
              </w:rPr>
              <w:t xml:space="preserve">Zadanie: </w:t>
            </w:r>
          </w:p>
        </w:tc>
        <w:tc>
          <w:tcPr>
            <w:tcW w:w="2504" w:type="dxa"/>
            <w:gridSpan w:val="4"/>
          </w:tcPr>
          <w:p w:rsidR="001102A8" w:rsidRPr="001102A8" w:rsidRDefault="001102A8" w:rsidP="004559CC">
            <w:pPr>
              <w:rPr>
                <w:b/>
              </w:rPr>
            </w:pPr>
            <w:r w:rsidRPr="001102A8">
              <w:rPr>
                <w:b/>
              </w:rPr>
              <w:t>TAK</w:t>
            </w:r>
          </w:p>
        </w:tc>
        <w:tc>
          <w:tcPr>
            <w:tcW w:w="2505" w:type="dxa"/>
            <w:gridSpan w:val="3"/>
          </w:tcPr>
          <w:p w:rsidR="001102A8" w:rsidRPr="001102A8" w:rsidRDefault="001102A8" w:rsidP="004559CC">
            <w:pPr>
              <w:rPr>
                <w:b/>
              </w:rPr>
            </w:pPr>
            <w:r w:rsidRPr="001102A8">
              <w:rPr>
                <w:b/>
              </w:rPr>
              <w:t>NIE</w:t>
            </w:r>
          </w:p>
        </w:tc>
      </w:tr>
      <w:tr w:rsidR="001102A8" w:rsidTr="000D0B91">
        <w:trPr>
          <w:trHeight w:val="775"/>
        </w:trPr>
        <w:tc>
          <w:tcPr>
            <w:tcW w:w="2943" w:type="dxa"/>
            <w:gridSpan w:val="2"/>
            <w:vMerge/>
          </w:tcPr>
          <w:p w:rsidR="001102A8" w:rsidRPr="001102A8" w:rsidRDefault="001102A8" w:rsidP="004559CC">
            <w:pPr>
              <w:rPr>
                <w:b/>
              </w:rPr>
            </w:pPr>
          </w:p>
        </w:tc>
        <w:tc>
          <w:tcPr>
            <w:tcW w:w="2504" w:type="dxa"/>
            <w:gridSpan w:val="3"/>
          </w:tcPr>
          <w:p w:rsidR="001102A8" w:rsidRDefault="001102A8" w:rsidP="001102A8">
            <w:r>
              <w:t>1)jest zgodne z Programem Rozwoju Obszarów Wiejskich na lata 2014 - 2020.</w:t>
            </w:r>
            <w:r w:rsidR="00221016">
              <w:t xml:space="preserve"> </w:t>
            </w:r>
          </w:p>
          <w:p w:rsidR="001102A8" w:rsidRDefault="001102A8" w:rsidP="004559CC"/>
        </w:tc>
        <w:tc>
          <w:tcPr>
            <w:tcW w:w="2504" w:type="dxa"/>
            <w:gridSpan w:val="4"/>
          </w:tcPr>
          <w:p w:rsidR="001102A8" w:rsidRDefault="001102A8" w:rsidP="004559CC"/>
        </w:tc>
        <w:tc>
          <w:tcPr>
            <w:tcW w:w="2505" w:type="dxa"/>
            <w:gridSpan w:val="3"/>
          </w:tcPr>
          <w:p w:rsidR="001102A8" w:rsidRDefault="001102A8" w:rsidP="004559CC"/>
        </w:tc>
      </w:tr>
      <w:tr w:rsidR="001102A8" w:rsidTr="000D0B91">
        <w:trPr>
          <w:trHeight w:val="775"/>
        </w:trPr>
        <w:tc>
          <w:tcPr>
            <w:tcW w:w="2943" w:type="dxa"/>
            <w:gridSpan w:val="2"/>
            <w:vMerge/>
          </w:tcPr>
          <w:p w:rsidR="001102A8" w:rsidRPr="001102A8" w:rsidRDefault="001102A8" w:rsidP="004559CC">
            <w:pPr>
              <w:rPr>
                <w:b/>
              </w:rPr>
            </w:pPr>
          </w:p>
        </w:tc>
        <w:tc>
          <w:tcPr>
            <w:tcW w:w="2504" w:type="dxa"/>
            <w:gridSpan w:val="3"/>
          </w:tcPr>
          <w:p w:rsidR="001A4385" w:rsidRPr="001A4385" w:rsidRDefault="001102A8" w:rsidP="001A4385">
            <w:r>
              <w:t xml:space="preserve">2) </w:t>
            </w:r>
            <w:r w:rsidR="001A4385" w:rsidRPr="001A4385">
              <w:t>Operacja zakłada realizację celów głównych</w:t>
            </w:r>
            <w:r w:rsidR="001A4385">
              <w:t>,</w:t>
            </w:r>
            <w:r w:rsidR="001A4385" w:rsidRPr="001A4385">
              <w:t xml:space="preserve"> szczegółowych LSR, przez realizację   zaplanowanych w LSR  wskaźników</w:t>
            </w:r>
          </w:p>
          <w:p w:rsidR="001102A8" w:rsidRDefault="001102A8" w:rsidP="001102A8"/>
          <w:p w:rsidR="001102A8" w:rsidRDefault="001102A8" w:rsidP="004559CC"/>
        </w:tc>
        <w:tc>
          <w:tcPr>
            <w:tcW w:w="2504" w:type="dxa"/>
            <w:gridSpan w:val="4"/>
          </w:tcPr>
          <w:p w:rsidR="001102A8" w:rsidRDefault="001102A8" w:rsidP="004559CC"/>
        </w:tc>
        <w:tc>
          <w:tcPr>
            <w:tcW w:w="2505" w:type="dxa"/>
            <w:gridSpan w:val="3"/>
          </w:tcPr>
          <w:p w:rsidR="001102A8" w:rsidRDefault="001102A8" w:rsidP="004559CC"/>
        </w:tc>
      </w:tr>
      <w:tr w:rsidR="006A3F04" w:rsidTr="006A3F04">
        <w:trPr>
          <w:trHeight w:val="775"/>
        </w:trPr>
        <w:tc>
          <w:tcPr>
            <w:tcW w:w="2943" w:type="dxa"/>
            <w:gridSpan w:val="2"/>
          </w:tcPr>
          <w:p w:rsidR="00985286" w:rsidRDefault="006A3F04" w:rsidP="004559CC">
            <w:pPr>
              <w:rPr>
                <w:b/>
              </w:rPr>
            </w:pPr>
            <w:r w:rsidRPr="001A4385">
              <w:rPr>
                <w:b/>
              </w:rPr>
              <w:t>UZASADNIENIE</w:t>
            </w:r>
            <w:r w:rsidR="00221016">
              <w:rPr>
                <w:b/>
              </w:rPr>
              <w:t>:(W uzasadnieniu należy się odnieść do każdego ocenianego punktu)</w:t>
            </w:r>
          </w:p>
          <w:p w:rsidR="00985286" w:rsidRDefault="00985286" w:rsidP="004559CC">
            <w:pPr>
              <w:rPr>
                <w:b/>
              </w:rPr>
            </w:pPr>
          </w:p>
          <w:p w:rsidR="00985286" w:rsidRDefault="00985286" w:rsidP="004559CC">
            <w:pPr>
              <w:rPr>
                <w:b/>
              </w:rPr>
            </w:pPr>
          </w:p>
          <w:p w:rsidR="00985286" w:rsidRDefault="00985286" w:rsidP="004559CC">
            <w:pPr>
              <w:rPr>
                <w:b/>
              </w:rPr>
            </w:pPr>
          </w:p>
          <w:p w:rsidR="00985286" w:rsidRPr="001A4385" w:rsidRDefault="00985286" w:rsidP="004559CC">
            <w:pPr>
              <w:rPr>
                <w:b/>
              </w:rPr>
            </w:pPr>
          </w:p>
        </w:tc>
        <w:tc>
          <w:tcPr>
            <w:tcW w:w="7513" w:type="dxa"/>
            <w:gridSpan w:val="10"/>
          </w:tcPr>
          <w:p w:rsidR="006A3F04" w:rsidRPr="001A4385" w:rsidRDefault="006A3F04" w:rsidP="004559CC">
            <w:pPr>
              <w:rPr>
                <w:b/>
              </w:rPr>
            </w:pPr>
          </w:p>
        </w:tc>
      </w:tr>
      <w:tr w:rsidR="00516161" w:rsidTr="00397C5A">
        <w:trPr>
          <w:trHeight w:val="1256"/>
        </w:trPr>
        <w:tc>
          <w:tcPr>
            <w:tcW w:w="2943" w:type="dxa"/>
            <w:gridSpan w:val="2"/>
            <w:vMerge w:val="restart"/>
          </w:tcPr>
          <w:p w:rsidR="00516161" w:rsidRDefault="00516161" w:rsidP="00397C5A">
            <w:pPr>
              <w:rPr>
                <w:b/>
              </w:rPr>
            </w:pPr>
            <w:r>
              <w:rPr>
                <w:b/>
              </w:rPr>
              <w:lastRenderedPageBreak/>
              <w:t>ZGODNOŚĆ ZADANIA  Z LSR</w:t>
            </w:r>
          </w:p>
          <w:p w:rsidR="00516161" w:rsidRPr="000D3CBD" w:rsidRDefault="00516161" w:rsidP="00397C5A">
            <w:pPr>
              <w:rPr>
                <w:sz w:val="18"/>
                <w:szCs w:val="18"/>
              </w:rPr>
            </w:pPr>
            <w:r w:rsidRPr="000D3CBD">
              <w:rPr>
                <w:sz w:val="18"/>
                <w:szCs w:val="18"/>
              </w:rPr>
              <w:t>(wpisać znak X w polu pod op</w:t>
            </w:r>
            <w:r>
              <w:rPr>
                <w:sz w:val="18"/>
                <w:szCs w:val="18"/>
              </w:rPr>
              <w:t xml:space="preserve">cją , za którą głosuje członek </w:t>
            </w:r>
            <w:r w:rsidRPr="000D3CBD">
              <w:rPr>
                <w:sz w:val="18"/>
                <w:szCs w:val="18"/>
              </w:rPr>
              <w:t>Rady)</w:t>
            </w:r>
          </w:p>
        </w:tc>
        <w:tc>
          <w:tcPr>
            <w:tcW w:w="2687" w:type="dxa"/>
            <w:gridSpan w:val="4"/>
            <w:shd w:val="clear" w:color="auto" w:fill="A6A6A6" w:themeFill="background1" w:themeFillShade="A6"/>
          </w:tcPr>
          <w:p w:rsidR="00516161" w:rsidRDefault="00516161" w:rsidP="006A3F04">
            <w:r>
              <w:t xml:space="preserve">Głosujemy za uznaniem, że zadanie </w:t>
            </w:r>
            <w:r w:rsidRPr="007E1425">
              <w:rPr>
                <w:b/>
              </w:rPr>
              <w:t>nie jest zgodne</w:t>
            </w:r>
            <w:r>
              <w:t xml:space="preserve">  z </w:t>
            </w:r>
            <w:r w:rsidRPr="00516161">
              <w:rPr>
                <w:b/>
              </w:rPr>
              <w:t>LSR</w:t>
            </w:r>
          </w:p>
        </w:tc>
        <w:tc>
          <w:tcPr>
            <w:tcW w:w="4826" w:type="dxa"/>
            <w:gridSpan w:val="6"/>
            <w:shd w:val="clear" w:color="auto" w:fill="A6A6A6" w:themeFill="background1" w:themeFillShade="A6"/>
          </w:tcPr>
          <w:p w:rsidR="00516161" w:rsidRDefault="00516161" w:rsidP="006A3F04">
            <w:r>
              <w:t xml:space="preserve">Głosujemy za uznaniem, że zadanie </w:t>
            </w:r>
            <w:r w:rsidRPr="007E1425">
              <w:rPr>
                <w:b/>
              </w:rPr>
              <w:t xml:space="preserve">jest </w:t>
            </w:r>
            <w:proofErr w:type="spellStart"/>
            <w:r w:rsidRPr="007E1425">
              <w:rPr>
                <w:b/>
              </w:rPr>
              <w:t>zgodne</w:t>
            </w:r>
            <w:r w:rsidRPr="006A3F04">
              <w:rPr>
                <w:b/>
              </w:rPr>
              <w:t>z</w:t>
            </w:r>
            <w:proofErr w:type="spellEnd"/>
            <w:r w:rsidRPr="006A3F04">
              <w:rPr>
                <w:b/>
              </w:rPr>
              <w:t xml:space="preserve"> </w:t>
            </w:r>
            <w:r w:rsidR="006A3F04" w:rsidRPr="006A3F04">
              <w:rPr>
                <w:b/>
              </w:rPr>
              <w:t xml:space="preserve"> LSR</w:t>
            </w:r>
          </w:p>
        </w:tc>
      </w:tr>
      <w:tr w:rsidR="00516161" w:rsidTr="00397C5A">
        <w:trPr>
          <w:trHeight w:val="1323"/>
        </w:trPr>
        <w:tc>
          <w:tcPr>
            <w:tcW w:w="2943" w:type="dxa"/>
            <w:gridSpan w:val="2"/>
            <w:vMerge/>
          </w:tcPr>
          <w:p w:rsidR="00516161" w:rsidRDefault="00516161" w:rsidP="00397C5A"/>
        </w:tc>
        <w:tc>
          <w:tcPr>
            <w:tcW w:w="1276" w:type="dxa"/>
          </w:tcPr>
          <w:p w:rsidR="00516161" w:rsidRDefault="00516161" w:rsidP="00397C5A"/>
        </w:tc>
        <w:tc>
          <w:tcPr>
            <w:tcW w:w="1411" w:type="dxa"/>
            <w:gridSpan w:val="3"/>
            <w:shd w:val="clear" w:color="auto" w:fill="A6A6A6" w:themeFill="background1" w:themeFillShade="A6"/>
          </w:tcPr>
          <w:p w:rsidR="00516161" w:rsidRDefault="002721B1" w:rsidP="00397C5A">
            <w:r w:rsidRPr="001D11B0">
              <w:rPr>
                <w:i/>
                <w:sz w:val="18"/>
                <w:szCs w:val="18"/>
              </w:rPr>
              <w:t>Podpis Członka Rady</w:t>
            </w:r>
          </w:p>
        </w:tc>
        <w:tc>
          <w:tcPr>
            <w:tcW w:w="1800" w:type="dxa"/>
          </w:tcPr>
          <w:p w:rsidR="00516161" w:rsidRDefault="00516161" w:rsidP="00397C5A"/>
        </w:tc>
        <w:tc>
          <w:tcPr>
            <w:tcW w:w="3026" w:type="dxa"/>
            <w:gridSpan w:val="5"/>
            <w:shd w:val="clear" w:color="auto" w:fill="A6A6A6" w:themeFill="background1" w:themeFillShade="A6"/>
          </w:tcPr>
          <w:p w:rsidR="00516161" w:rsidRDefault="002721B1" w:rsidP="00397C5A">
            <w:r w:rsidRPr="001D11B0">
              <w:rPr>
                <w:i/>
                <w:sz w:val="18"/>
                <w:szCs w:val="18"/>
              </w:rPr>
              <w:t>Podpis Członka Rady</w:t>
            </w:r>
          </w:p>
        </w:tc>
      </w:tr>
      <w:tr w:rsidR="001D11B0" w:rsidTr="00A00F80">
        <w:trPr>
          <w:trHeight w:val="1323"/>
        </w:trPr>
        <w:tc>
          <w:tcPr>
            <w:tcW w:w="2943" w:type="dxa"/>
            <w:gridSpan w:val="2"/>
          </w:tcPr>
          <w:p w:rsidR="001D11B0" w:rsidRDefault="001D11B0" w:rsidP="00397C5A">
            <w:r>
              <w:t>Uzasadnienie:</w:t>
            </w:r>
          </w:p>
          <w:p w:rsidR="00221016" w:rsidRDefault="00221016" w:rsidP="00221016">
            <w:pPr>
              <w:rPr>
                <w:b/>
              </w:rPr>
            </w:pPr>
            <w:r>
              <w:rPr>
                <w:b/>
              </w:rPr>
              <w:t>(W uzasadnieniu należy się odnieść do każdego ocenianego punktu)</w:t>
            </w:r>
          </w:p>
          <w:p w:rsidR="00221016" w:rsidRDefault="00221016" w:rsidP="00397C5A"/>
        </w:tc>
        <w:tc>
          <w:tcPr>
            <w:tcW w:w="7513" w:type="dxa"/>
            <w:gridSpan w:val="10"/>
          </w:tcPr>
          <w:p w:rsidR="001D11B0" w:rsidRDefault="001D11B0" w:rsidP="00397C5A"/>
        </w:tc>
      </w:tr>
      <w:tr w:rsidR="00985286" w:rsidTr="00985286">
        <w:trPr>
          <w:trHeight w:val="548"/>
        </w:trPr>
        <w:tc>
          <w:tcPr>
            <w:tcW w:w="10456" w:type="dxa"/>
            <w:gridSpan w:val="12"/>
            <w:shd w:val="clear" w:color="auto" w:fill="92D050"/>
          </w:tcPr>
          <w:p w:rsidR="00985286" w:rsidRDefault="00985286" w:rsidP="00985286">
            <w:pPr>
              <w:pStyle w:val="Default"/>
              <w:rPr>
                <w:color w:val="auto"/>
              </w:rPr>
            </w:pPr>
          </w:p>
          <w:p w:rsidR="00985286" w:rsidRDefault="00985286" w:rsidP="0098528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IV. OCENA ZADANIA NA PODSTAWIE </w:t>
            </w:r>
            <w:r w:rsidR="007C2BCF">
              <w:rPr>
                <w:b/>
                <w:bCs/>
                <w:sz w:val="22"/>
                <w:szCs w:val="22"/>
              </w:rPr>
              <w:t xml:space="preserve">LOKALNEYCH </w:t>
            </w:r>
            <w:r>
              <w:rPr>
                <w:b/>
                <w:bCs/>
                <w:sz w:val="22"/>
                <w:szCs w:val="22"/>
              </w:rPr>
              <w:t xml:space="preserve">KRYTERIÓW WYBORU </w:t>
            </w:r>
            <w:r w:rsidR="00144CE2">
              <w:rPr>
                <w:b/>
                <w:bCs/>
                <w:sz w:val="22"/>
                <w:szCs w:val="22"/>
              </w:rPr>
              <w:t xml:space="preserve">( </w:t>
            </w:r>
            <w:r w:rsidR="000C0EE5">
              <w:rPr>
                <w:b/>
                <w:bCs/>
                <w:sz w:val="22"/>
                <w:szCs w:val="22"/>
              </w:rPr>
              <w:t>*</w:t>
            </w:r>
            <w:r w:rsidR="00144CE2">
              <w:rPr>
                <w:b/>
                <w:bCs/>
                <w:sz w:val="22"/>
                <w:szCs w:val="22"/>
              </w:rPr>
              <w:t xml:space="preserve">do każdego </w:t>
            </w:r>
            <w:r w:rsidR="000C0EE5">
              <w:rPr>
                <w:b/>
                <w:bCs/>
                <w:sz w:val="22"/>
                <w:szCs w:val="22"/>
              </w:rPr>
              <w:t xml:space="preserve">konkursu </w:t>
            </w:r>
            <w:r w:rsidR="00144CE2">
              <w:rPr>
                <w:b/>
                <w:bCs/>
                <w:sz w:val="22"/>
                <w:szCs w:val="22"/>
              </w:rPr>
              <w:t>dołączana będzie jedna z poniższych kart oceny z lokalnymi kryteriami wyboru</w:t>
            </w:r>
            <w:r w:rsidR="000C0EE5">
              <w:rPr>
                <w:b/>
                <w:bCs/>
                <w:sz w:val="22"/>
                <w:szCs w:val="22"/>
              </w:rPr>
              <w:t xml:space="preserve"> w zależności od przedsięwzięcia</w:t>
            </w:r>
            <w:r w:rsidR="00144CE2">
              <w:rPr>
                <w:b/>
                <w:bCs/>
                <w:sz w:val="22"/>
                <w:szCs w:val="22"/>
              </w:rPr>
              <w:t>)</w:t>
            </w:r>
          </w:p>
          <w:p w:rsidR="00985286" w:rsidRDefault="00985286" w:rsidP="00397C5A"/>
        </w:tc>
      </w:tr>
      <w:tr w:rsidR="004A3273" w:rsidTr="00E678F5">
        <w:trPr>
          <w:trHeight w:val="548"/>
        </w:trPr>
        <w:tc>
          <w:tcPr>
            <w:tcW w:w="10456" w:type="dxa"/>
            <w:gridSpan w:val="12"/>
            <w:shd w:val="clear" w:color="auto" w:fill="92D050"/>
          </w:tcPr>
          <w:p w:rsidR="004A3273" w:rsidRPr="00144CE2" w:rsidRDefault="00144CE2" w:rsidP="00144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A)</w:t>
            </w:r>
            <w:r w:rsidR="00E678F5" w:rsidRPr="00144CE2">
              <w:rPr>
                <w:rFonts w:cstheme="minorHAnsi"/>
                <w:sz w:val="28"/>
                <w:szCs w:val="28"/>
              </w:rPr>
              <w:t xml:space="preserve">Kryteria </w:t>
            </w:r>
            <w:r w:rsidR="004A3273" w:rsidRPr="00144CE2">
              <w:rPr>
                <w:rFonts w:cstheme="minorHAnsi"/>
                <w:b/>
                <w:sz w:val="28"/>
                <w:szCs w:val="28"/>
              </w:rPr>
              <w:t>dla Przedsięwzięcia:  III Rekreacja „Dobrej Widawy”</w:t>
            </w:r>
          </w:p>
          <w:p w:rsidR="004A3273" w:rsidRDefault="004A3273" w:rsidP="00985286">
            <w:pPr>
              <w:pStyle w:val="Default"/>
              <w:rPr>
                <w:color w:val="auto"/>
              </w:rPr>
            </w:pPr>
          </w:p>
        </w:tc>
      </w:tr>
      <w:tr w:rsidR="004A3273" w:rsidTr="004A3273">
        <w:trPr>
          <w:trHeight w:val="548"/>
        </w:trPr>
        <w:tc>
          <w:tcPr>
            <w:tcW w:w="675" w:type="dxa"/>
            <w:shd w:val="clear" w:color="auto" w:fill="FFFFFF" w:themeFill="background1"/>
          </w:tcPr>
          <w:p w:rsidR="004A3273" w:rsidRPr="007C2BCF" w:rsidRDefault="004A3273" w:rsidP="004A3273">
            <w:pPr>
              <w:rPr>
                <w:rFonts w:cstheme="minorHAnsi"/>
              </w:rPr>
            </w:pPr>
            <w:r w:rsidRPr="007C2BCF">
              <w:rPr>
                <w:rFonts w:ascii="Times New Roman" w:hAnsi="Times New Roman"/>
                <w:bCs/>
              </w:rPr>
              <w:t>Lp.</w:t>
            </w:r>
          </w:p>
        </w:tc>
        <w:tc>
          <w:tcPr>
            <w:tcW w:w="8364" w:type="dxa"/>
            <w:gridSpan w:val="10"/>
            <w:shd w:val="clear" w:color="auto" w:fill="FFFFFF" w:themeFill="background1"/>
          </w:tcPr>
          <w:p w:rsidR="004A3273" w:rsidRPr="007C2BCF" w:rsidRDefault="00E678F5" w:rsidP="004A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BCF">
              <w:rPr>
                <w:rFonts w:ascii="Times New Roman" w:hAnsi="Times New Roman" w:cs="Times New Roman"/>
                <w:sz w:val="24"/>
                <w:szCs w:val="24"/>
              </w:rPr>
              <w:t>NAZWA KRYTERIUM</w:t>
            </w:r>
          </w:p>
        </w:tc>
        <w:tc>
          <w:tcPr>
            <w:tcW w:w="1417" w:type="dxa"/>
            <w:shd w:val="clear" w:color="auto" w:fill="FFFFFF" w:themeFill="background1"/>
          </w:tcPr>
          <w:p w:rsidR="004A3273" w:rsidRPr="007C2BCF" w:rsidRDefault="00E678F5" w:rsidP="004A3273">
            <w:pPr>
              <w:rPr>
                <w:rFonts w:cstheme="minorHAnsi"/>
                <w:sz w:val="24"/>
                <w:szCs w:val="24"/>
              </w:rPr>
            </w:pPr>
            <w:r w:rsidRPr="007C2BCF">
              <w:rPr>
                <w:rFonts w:cstheme="minorHAnsi"/>
                <w:sz w:val="24"/>
                <w:szCs w:val="24"/>
              </w:rPr>
              <w:t>OCENA</w:t>
            </w:r>
          </w:p>
        </w:tc>
      </w:tr>
    </w:tbl>
    <w:tbl>
      <w:tblPr>
        <w:tblpPr w:leftFromText="141" w:rightFromText="141" w:vertAnchor="text" w:horzAnchor="margin" w:tblpY="3"/>
        <w:tblW w:w="10456" w:type="dxa"/>
        <w:tblLayout w:type="fixed"/>
        <w:tblLook w:val="0000" w:firstRow="0" w:lastRow="0" w:firstColumn="0" w:lastColumn="0" w:noHBand="0" w:noVBand="0"/>
      </w:tblPr>
      <w:tblGrid>
        <w:gridCol w:w="675"/>
        <w:gridCol w:w="3563"/>
        <w:gridCol w:w="992"/>
        <w:gridCol w:w="992"/>
        <w:gridCol w:w="1040"/>
        <w:gridCol w:w="1777"/>
        <w:gridCol w:w="302"/>
        <w:gridCol w:w="1115"/>
      </w:tblGrid>
      <w:tr w:rsidR="00E678F5" w:rsidRPr="009A7CA4" w:rsidTr="00E678F5">
        <w:trPr>
          <w:trHeight w:val="77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78F5" w:rsidRPr="004A3273" w:rsidRDefault="00E678F5" w:rsidP="00E678F5">
            <w:pPr>
              <w:snapToGrid w:val="0"/>
              <w:spacing w:line="240" w:lineRule="auto"/>
              <w:rPr>
                <w:rFonts w:ascii="Times New Roman" w:hAnsi="Times New Roman"/>
                <w:iCs/>
              </w:rPr>
            </w:pPr>
            <w:r w:rsidRPr="004A3273"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836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78F5" w:rsidRPr="004A3273" w:rsidRDefault="00E678F5" w:rsidP="00E678F5">
            <w:pPr>
              <w:snapToGrid w:val="0"/>
              <w:spacing w:line="240" w:lineRule="auto"/>
              <w:rPr>
                <w:rFonts w:ascii="Times New Roman" w:hAnsi="Times New Roman"/>
                <w:iCs/>
              </w:rPr>
            </w:pPr>
            <w:r w:rsidRPr="004A3273">
              <w:rPr>
                <w:rFonts w:ascii="Times New Roman" w:eastAsia="TimesNewRomanPSMT" w:hAnsi="Times New Roman"/>
              </w:rPr>
              <w:t>Innowacyjność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F5" w:rsidRPr="009A7CA4" w:rsidRDefault="00E678F5" w:rsidP="00E678F5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78F5" w:rsidRPr="009A7CA4" w:rsidTr="00E678F5">
        <w:trPr>
          <w:trHeight w:val="56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78F5" w:rsidRPr="004A3273" w:rsidRDefault="00E678F5" w:rsidP="00E678F5">
            <w:pPr>
              <w:snapToGrid w:val="0"/>
              <w:spacing w:line="240" w:lineRule="auto"/>
              <w:rPr>
                <w:rFonts w:ascii="Times New Roman" w:hAnsi="Times New Roman"/>
                <w:iCs/>
              </w:rPr>
            </w:pPr>
            <w:r w:rsidRPr="004A3273">
              <w:rPr>
                <w:rFonts w:ascii="Times New Roman" w:hAnsi="Times New Roman"/>
                <w:iCs/>
              </w:rPr>
              <w:t>2.</w:t>
            </w:r>
          </w:p>
        </w:tc>
        <w:tc>
          <w:tcPr>
            <w:tcW w:w="836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78F5" w:rsidRPr="004A3273" w:rsidRDefault="00E678F5" w:rsidP="00E678F5">
            <w:pPr>
              <w:snapToGri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4A3273">
              <w:rPr>
                <w:rFonts w:ascii="Times New Roman" w:hAnsi="Times New Roman"/>
                <w:color w:val="000000"/>
              </w:rPr>
              <w:t>Zastosowanie rozwiązań sprzyjających ochronie środowiska lub klimatu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F5" w:rsidRPr="009A7CA4" w:rsidRDefault="00E678F5" w:rsidP="00E678F5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78F5" w:rsidRPr="009A7CA4" w:rsidTr="00E678F5">
        <w:trPr>
          <w:trHeight w:val="70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78F5" w:rsidRPr="004A3273" w:rsidRDefault="00E678F5" w:rsidP="00E678F5">
            <w:pPr>
              <w:snapToGrid w:val="0"/>
              <w:spacing w:line="240" w:lineRule="auto"/>
              <w:rPr>
                <w:rFonts w:ascii="Times New Roman" w:hAnsi="Times New Roman"/>
                <w:iCs/>
              </w:rPr>
            </w:pPr>
            <w:r w:rsidRPr="004A3273">
              <w:rPr>
                <w:rFonts w:ascii="Times New Roman" w:hAnsi="Times New Roman"/>
                <w:iCs/>
              </w:rPr>
              <w:t>3.</w:t>
            </w:r>
          </w:p>
        </w:tc>
        <w:tc>
          <w:tcPr>
            <w:tcW w:w="836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78F5" w:rsidRPr="004A3273" w:rsidRDefault="00E678F5" w:rsidP="00E678F5">
            <w:pPr>
              <w:snapToGrid w:val="0"/>
              <w:spacing w:line="240" w:lineRule="auto"/>
              <w:rPr>
                <w:rFonts w:ascii="Times New Roman" w:eastAsia="TimesNewRomanPSMT" w:hAnsi="Times New Roman"/>
              </w:rPr>
            </w:pPr>
            <w:r w:rsidRPr="004A3273">
              <w:rPr>
                <w:rFonts w:ascii="Times New Roman" w:hAnsi="Times New Roman"/>
              </w:rPr>
              <w:t>Obszar realizacji (kryterium dotyczy jednostek sektora finansów publicznych, które będą realizować granty)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F5" w:rsidRPr="009A7CA4" w:rsidRDefault="00E678F5" w:rsidP="00E678F5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78F5" w:rsidRPr="009A7CA4" w:rsidTr="00E678F5">
        <w:trPr>
          <w:trHeight w:val="70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78F5" w:rsidRPr="004A3273" w:rsidRDefault="00E678F5" w:rsidP="00E678F5">
            <w:pPr>
              <w:snapToGrid w:val="0"/>
              <w:spacing w:line="240" w:lineRule="auto"/>
              <w:rPr>
                <w:rFonts w:ascii="Times New Roman" w:hAnsi="Times New Roman"/>
                <w:iCs/>
              </w:rPr>
            </w:pPr>
            <w:r w:rsidRPr="004A3273">
              <w:rPr>
                <w:rFonts w:ascii="Times New Roman" w:hAnsi="Times New Roman"/>
                <w:iCs/>
              </w:rPr>
              <w:t>4.</w:t>
            </w:r>
          </w:p>
        </w:tc>
        <w:tc>
          <w:tcPr>
            <w:tcW w:w="836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78F5" w:rsidRPr="004A3273" w:rsidRDefault="00E678F5" w:rsidP="00E678F5">
            <w:pPr>
              <w:snapToGrid w:val="0"/>
              <w:spacing w:line="240" w:lineRule="auto"/>
              <w:rPr>
                <w:rFonts w:ascii="Times New Roman" w:hAnsi="Times New Roman"/>
                <w:iCs/>
              </w:rPr>
            </w:pPr>
            <w:r w:rsidRPr="004A3273">
              <w:rPr>
                <w:rFonts w:ascii="Times New Roman" w:eastAsia="TimesNewRomanPSMT" w:hAnsi="Times New Roman"/>
              </w:rPr>
              <w:t>Powiązanie z innymi projektami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F5" w:rsidRPr="009A7CA4" w:rsidRDefault="00E678F5" w:rsidP="00E678F5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78F5" w:rsidRPr="009A7CA4" w:rsidTr="00E678F5">
        <w:trPr>
          <w:trHeight w:val="68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78F5" w:rsidRPr="004A3273" w:rsidRDefault="00E678F5" w:rsidP="00E678F5">
            <w:pPr>
              <w:snapToGrid w:val="0"/>
              <w:spacing w:line="240" w:lineRule="auto"/>
              <w:rPr>
                <w:rFonts w:ascii="Times New Roman" w:hAnsi="Times New Roman"/>
                <w:iCs/>
              </w:rPr>
            </w:pPr>
            <w:r w:rsidRPr="004A3273">
              <w:rPr>
                <w:rFonts w:ascii="Times New Roman" w:hAnsi="Times New Roman"/>
                <w:iCs/>
              </w:rPr>
              <w:t>5.</w:t>
            </w:r>
          </w:p>
        </w:tc>
        <w:tc>
          <w:tcPr>
            <w:tcW w:w="836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78F5" w:rsidRPr="004A3273" w:rsidRDefault="00E678F5" w:rsidP="00E678F5">
            <w:pPr>
              <w:spacing w:line="240" w:lineRule="auto"/>
              <w:rPr>
                <w:rFonts w:ascii="Times New Roman" w:eastAsia="TimesNewRomanPSMT" w:hAnsi="Times New Roman"/>
              </w:rPr>
            </w:pPr>
            <w:r w:rsidRPr="004A3273">
              <w:rPr>
                <w:rFonts w:ascii="Times New Roman" w:hAnsi="Times New Roman"/>
                <w:iCs/>
              </w:rPr>
              <w:t>Wykorzystanie lokalnych zasobów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F5" w:rsidRPr="009A7CA4" w:rsidRDefault="00E678F5" w:rsidP="00E678F5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78F5" w:rsidRPr="009A7CA4" w:rsidTr="00E678F5">
        <w:trPr>
          <w:trHeight w:val="69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78F5" w:rsidRPr="004A3273" w:rsidRDefault="00E678F5" w:rsidP="00E678F5">
            <w:pPr>
              <w:snapToGrid w:val="0"/>
              <w:spacing w:line="240" w:lineRule="auto"/>
              <w:rPr>
                <w:rFonts w:ascii="Times New Roman" w:hAnsi="Times New Roman"/>
                <w:iCs/>
              </w:rPr>
            </w:pPr>
            <w:r w:rsidRPr="004A3273">
              <w:rPr>
                <w:rFonts w:ascii="Times New Roman" w:hAnsi="Times New Roman"/>
                <w:iCs/>
              </w:rPr>
              <w:t>6.</w:t>
            </w:r>
          </w:p>
        </w:tc>
        <w:tc>
          <w:tcPr>
            <w:tcW w:w="836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78F5" w:rsidRPr="004A3273" w:rsidRDefault="00E678F5" w:rsidP="00E678F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A3273">
              <w:rPr>
                <w:rFonts w:ascii="Times New Roman" w:hAnsi="Times New Roman"/>
                <w:color w:val="000000"/>
              </w:rPr>
              <w:t>Wielkość wkładu własnego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F5" w:rsidRPr="009A7CA4" w:rsidRDefault="00E678F5" w:rsidP="00E678F5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78F5" w:rsidRPr="009A7CA4" w:rsidTr="00E678F5">
        <w:trPr>
          <w:trHeight w:val="69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78F5" w:rsidRPr="004A3273" w:rsidRDefault="00E678F5" w:rsidP="00E678F5">
            <w:pPr>
              <w:snapToGrid w:val="0"/>
              <w:spacing w:line="240" w:lineRule="auto"/>
              <w:rPr>
                <w:rFonts w:ascii="Times New Roman" w:hAnsi="Times New Roman"/>
                <w:iCs/>
              </w:rPr>
            </w:pPr>
            <w:r w:rsidRPr="004A3273">
              <w:rPr>
                <w:rFonts w:ascii="Times New Roman" w:hAnsi="Times New Roman"/>
                <w:iCs/>
              </w:rPr>
              <w:t>7.</w:t>
            </w:r>
          </w:p>
        </w:tc>
        <w:tc>
          <w:tcPr>
            <w:tcW w:w="836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78F5" w:rsidRPr="004A3273" w:rsidRDefault="00E678F5" w:rsidP="00E678F5">
            <w:pPr>
              <w:spacing w:line="240" w:lineRule="auto"/>
              <w:rPr>
                <w:rFonts w:ascii="Times New Roman" w:hAnsi="Times New Roman"/>
              </w:rPr>
            </w:pPr>
            <w:r w:rsidRPr="004A3273">
              <w:rPr>
                <w:rFonts w:ascii="Times New Roman" w:hAnsi="Times New Roman"/>
              </w:rPr>
              <w:t>Doradztwo w siedzibie LGD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F5" w:rsidRPr="009A7CA4" w:rsidRDefault="00E678F5" w:rsidP="00E678F5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78F5" w:rsidRPr="009A7CA4" w:rsidTr="00E678F5">
        <w:trPr>
          <w:trHeight w:val="69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78F5" w:rsidRPr="004A3273" w:rsidRDefault="00E678F5" w:rsidP="00E678F5">
            <w:pPr>
              <w:snapToGrid w:val="0"/>
              <w:spacing w:line="240" w:lineRule="auto"/>
              <w:rPr>
                <w:rFonts w:ascii="Times New Roman" w:hAnsi="Times New Roman"/>
                <w:iCs/>
              </w:rPr>
            </w:pPr>
            <w:r w:rsidRPr="004A3273">
              <w:rPr>
                <w:rFonts w:ascii="Times New Roman" w:hAnsi="Times New Roman"/>
                <w:iCs/>
              </w:rPr>
              <w:t xml:space="preserve">8. </w:t>
            </w:r>
          </w:p>
        </w:tc>
        <w:tc>
          <w:tcPr>
            <w:tcW w:w="836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78F5" w:rsidRPr="004A3273" w:rsidRDefault="00E678F5" w:rsidP="00782621">
            <w:pPr>
              <w:spacing w:line="240" w:lineRule="auto"/>
              <w:rPr>
                <w:rFonts w:ascii="Times New Roman" w:hAnsi="Times New Roman"/>
              </w:rPr>
            </w:pPr>
            <w:r w:rsidRPr="004A3273">
              <w:rPr>
                <w:rFonts w:ascii="Times New Roman" w:hAnsi="Times New Roman"/>
              </w:rPr>
              <w:t>Kompletność</w:t>
            </w:r>
            <w:ins w:id="0" w:author="LGD Dobra Widawa" w:date="2021-07-27T08:34:00Z">
              <w:r w:rsidR="00782621">
                <w:rPr>
                  <w:rFonts w:ascii="Times New Roman" w:hAnsi="Times New Roman"/>
                </w:rPr>
                <w:t xml:space="preserve"> i </w:t>
              </w:r>
            </w:ins>
            <w:del w:id="1" w:author="LGD Dobra Widawa" w:date="2021-07-27T08:34:00Z">
              <w:r w:rsidRPr="004A3273" w:rsidDel="00782621">
                <w:rPr>
                  <w:rFonts w:ascii="Times New Roman" w:hAnsi="Times New Roman"/>
                </w:rPr>
                <w:delText>, spójno</w:delText>
              </w:r>
            </w:del>
            <w:ins w:id="2" w:author="LGD Dobra Widawa" w:date="2021-07-27T08:34:00Z">
              <w:r w:rsidR="00782621">
                <w:rPr>
                  <w:rFonts w:ascii="Times New Roman" w:hAnsi="Times New Roman"/>
                </w:rPr>
                <w:t>spójno</w:t>
              </w:r>
            </w:ins>
            <w:r w:rsidRPr="004A3273">
              <w:rPr>
                <w:rFonts w:ascii="Times New Roman" w:hAnsi="Times New Roman"/>
              </w:rPr>
              <w:t xml:space="preserve">ść </w:t>
            </w:r>
            <w:del w:id="3" w:author="LGD Dobra Widawa" w:date="2021-07-27T08:34:00Z">
              <w:r w:rsidRPr="004A3273" w:rsidDel="00782621">
                <w:rPr>
                  <w:rFonts w:ascii="Times New Roman" w:hAnsi="Times New Roman"/>
                </w:rPr>
                <w:delText>i przejrzystość</w:delText>
              </w:r>
            </w:del>
            <w:del w:id="4" w:author="LGD Dobra Widawa" w:date="2021-07-27T08:35:00Z">
              <w:r w:rsidRPr="004A3273" w:rsidDel="00782621">
                <w:rPr>
                  <w:rFonts w:ascii="Times New Roman" w:hAnsi="Times New Roman"/>
                </w:rPr>
                <w:delText xml:space="preserve"> </w:delText>
              </w:r>
            </w:del>
            <w:r w:rsidRPr="004A3273">
              <w:rPr>
                <w:rFonts w:ascii="Times New Roman" w:hAnsi="Times New Roman"/>
              </w:rPr>
              <w:t>wniosku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F5" w:rsidRPr="009A7CA4" w:rsidRDefault="00E678F5" w:rsidP="00E678F5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78F5" w:rsidRPr="009A7CA4" w:rsidTr="00E678F5">
        <w:trPr>
          <w:trHeight w:val="751"/>
        </w:trPr>
        <w:tc>
          <w:tcPr>
            <w:tcW w:w="903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78F5" w:rsidRPr="004A3273" w:rsidRDefault="00E678F5" w:rsidP="00E678F5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4A3273">
              <w:rPr>
                <w:rFonts w:ascii="Times New Roman" w:hAnsi="Times New Roman"/>
                <w:b/>
                <w:bCs/>
                <w:iCs/>
              </w:rPr>
              <w:t>Suma punktów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F5" w:rsidRPr="009A7CA4" w:rsidRDefault="00E678F5" w:rsidP="00E678F5">
            <w:pPr>
              <w:snapToGrid w:val="0"/>
              <w:spacing w:line="240" w:lineRule="auto"/>
              <w:rPr>
                <w:rFonts w:ascii="Times New Roman" w:hAnsi="Times New Roman"/>
                <w:i/>
                <w:iCs/>
              </w:rPr>
            </w:pPr>
          </w:p>
        </w:tc>
      </w:tr>
      <w:tr w:rsidR="00454201" w:rsidRPr="009A7CA4" w:rsidTr="00454201">
        <w:tc>
          <w:tcPr>
            <w:tcW w:w="1045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4201" w:rsidRDefault="00454201" w:rsidP="00E678F5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Uzasadnienie:</w:t>
            </w:r>
          </w:p>
          <w:p w:rsidR="0090294B" w:rsidRDefault="0090294B" w:rsidP="0090294B">
            <w:pPr>
              <w:rPr>
                <w:b/>
              </w:rPr>
            </w:pPr>
            <w:r>
              <w:rPr>
                <w:b/>
              </w:rPr>
              <w:t>(W uzasadnieniu należy się odnieść do każdego ocenianego kryterium)</w:t>
            </w:r>
          </w:p>
          <w:p w:rsidR="00454201" w:rsidRPr="004A3273" w:rsidRDefault="00454201" w:rsidP="00E678F5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E678F5" w:rsidRPr="009A7CA4" w:rsidTr="00E678F5">
        <w:tc>
          <w:tcPr>
            <w:tcW w:w="622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78F5" w:rsidRPr="004A3273" w:rsidRDefault="00E678F5" w:rsidP="00E678F5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4A3273">
              <w:rPr>
                <w:rFonts w:ascii="Times New Roman" w:hAnsi="Times New Roman"/>
              </w:rPr>
              <w:t>IMIĘ i NAZWISKO CZŁONKA RADY :</w:t>
            </w:r>
          </w:p>
        </w:tc>
        <w:tc>
          <w:tcPr>
            <w:tcW w:w="42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678F5" w:rsidRPr="004A3273" w:rsidRDefault="00E678F5" w:rsidP="00E678F5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  <w:p w:rsidR="00E678F5" w:rsidRPr="004A3273" w:rsidRDefault="00E678F5" w:rsidP="00E678F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678F5" w:rsidRPr="009A7CA4" w:rsidTr="00E678F5">
        <w:trPr>
          <w:trHeight w:val="532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78F5" w:rsidRPr="004A3273" w:rsidRDefault="00E678F5" w:rsidP="00E678F5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4A3273">
              <w:rPr>
                <w:rFonts w:ascii="Times New Roman" w:hAnsi="Times New Roman"/>
              </w:rPr>
              <w:t>MIEJSCE: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78F5" w:rsidRPr="004A3273" w:rsidRDefault="00E678F5" w:rsidP="00E678F5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78F5" w:rsidRPr="004A3273" w:rsidRDefault="00E678F5" w:rsidP="00E678F5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4A3273">
              <w:rPr>
                <w:rFonts w:ascii="Times New Roman" w:hAnsi="Times New Roman"/>
              </w:rPr>
              <w:t>DATA: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78F5" w:rsidRPr="004A3273" w:rsidRDefault="00E678F5" w:rsidP="00E678F5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8F5" w:rsidRPr="004A3273" w:rsidRDefault="00E678F5" w:rsidP="00E678F5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4A3273">
              <w:rPr>
                <w:rFonts w:ascii="Times New Roman" w:hAnsi="Times New Roman"/>
              </w:rPr>
              <w:t>CZYTELNY PODPIS CZŁONKA RADY: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8F5" w:rsidRPr="004A3273" w:rsidRDefault="00E678F5" w:rsidP="00E678F5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  <w:p w:rsidR="00E678F5" w:rsidRPr="004A3273" w:rsidRDefault="00E678F5" w:rsidP="00E678F5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  <w:p w:rsidR="00E678F5" w:rsidRPr="004A3273" w:rsidRDefault="00E678F5" w:rsidP="00E678F5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E678F5" w:rsidRPr="009A7CA4" w:rsidTr="00E678F5">
        <w:trPr>
          <w:trHeight w:val="532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8F5" w:rsidRPr="004A3273" w:rsidRDefault="00E678F5" w:rsidP="00E678F5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4A3273">
              <w:rPr>
                <w:rFonts w:ascii="Times New Roman" w:hAnsi="Times New Roman"/>
              </w:rPr>
              <w:t xml:space="preserve">PODPIS </w:t>
            </w:r>
          </w:p>
          <w:p w:rsidR="00E678F5" w:rsidRPr="004A3273" w:rsidRDefault="00E678F5" w:rsidP="00E678F5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4A3273">
              <w:rPr>
                <w:rFonts w:ascii="Times New Roman" w:hAnsi="Times New Roman"/>
              </w:rPr>
              <w:t>SEKRETARZA RADY: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8F5" w:rsidRPr="004A3273" w:rsidRDefault="00E678F5" w:rsidP="00E678F5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8F5" w:rsidRPr="004A3273" w:rsidRDefault="00E678F5" w:rsidP="00E678F5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4A3273">
              <w:rPr>
                <w:rFonts w:ascii="Times New Roman" w:hAnsi="Times New Roman"/>
              </w:rPr>
              <w:t>PODPIS PRZEWODNICZĄCEGO RADY: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8F5" w:rsidRPr="004A3273" w:rsidRDefault="00E678F5" w:rsidP="00E678F5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E678F5" w:rsidRPr="009A7CA4" w:rsidTr="00E678F5">
        <w:trPr>
          <w:cantSplit/>
          <w:trHeight w:val="703"/>
        </w:trPr>
        <w:tc>
          <w:tcPr>
            <w:tcW w:w="10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678F5" w:rsidRPr="00E678F5" w:rsidRDefault="00144CE2" w:rsidP="00E678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B)</w:t>
            </w:r>
            <w:r w:rsidR="00E678F5" w:rsidRPr="00E678F5">
              <w:rPr>
                <w:rFonts w:cstheme="minorHAnsi"/>
                <w:sz w:val="28"/>
                <w:szCs w:val="28"/>
              </w:rPr>
              <w:t xml:space="preserve">Kryteria </w:t>
            </w:r>
            <w:r w:rsidR="00E678F5" w:rsidRPr="00E678F5">
              <w:rPr>
                <w:rFonts w:cstheme="minorHAnsi"/>
                <w:b/>
                <w:sz w:val="28"/>
                <w:szCs w:val="28"/>
              </w:rPr>
              <w:t>dla Przedsięwzięcia IV :  Aktywna społeczność  „Dobrej Widawy”</w:t>
            </w:r>
          </w:p>
        </w:tc>
      </w:tr>
    </w:tbl>
    <w:p w:rsidR="004A3273" w:rsidRPr="00B257BB" w:rsidRDefault="004A3273" w:rsidP="004A3273">
      <w:pPr>
        <w:rPr>
          <w:rFonts w:cstheme="minorHAnsi"/>
        </w:rPr>
      </w:pPr>
    </w:p>
    <w:tbl>
      <w:tblPr>
        <w:tblW w:w="10381" w:type="dxa"/>
        <w:jc w:val="center"/>
        <w:tblLayout w:type="fixed"/>
        <w:tblLook w:val="0000" w:firstRow="0" w:lastRow="0" w:firstColumn="0" w:lastColumn="0" w:noHBand="0" w:noVBand="0"/>
      </w:tblPr>
      <w:tblGrid>
        <w:gridCol w:w="600"/>
        <w:gridCol w:w="3365"/>
        <w:gridCol w:w="992"/>
        <w:gridCol w:w="992"/>
        <w:gridCol w:w="1040"/>
        <w:gridCol w:w="2079"/>
        <w:gridCol w:w="59"/>
        <w:gridCol w:w="1254"/>
      </w:tblGrid>
      <w:tr w:rsidR="007C2BCF" w:rsidRPr="009A7CA4" w:rsidTr="00454201">
        <w:trPr>
          <w:trHeight w:val="298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2BCF" w:rsidRPr="009A7CA4" w:rsidRDefault="007C2BCF" w:rsidP="007C2BC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2BCF">
              <w:rPr>
                <w:rFonts w:ascii="Times New Roman" w:hAnsi="Times New Roman"/>
                <w:b/>
                <w:bCs/>
                <w:sz w:val="24"/>
              </w:rPr>
              <w:t>LP.</w:t>
            </w:r>
          </w:p>
        </w:tc>
        <w:tc>
          <w:tcPr>
            <w:tcW w:w="8527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2BCF" w:rsidRPr="007C2BCF" w:rsidRDefault="007C2BCF" w:rsidP="007C2BCF">
            <w:pPr>
              <w:snapToGri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C2BCF">
              <w:rPr>
                <w:rFonts w:ascii="Times New Roman" w:hAnsi="Times New Roman"/>
                <w:bCs/>
                <w:sz w:val="28"/>
                <w:szCs w:val="28"/>
              </w:rPr>
              <w:t>NAZWA KRYTERIUM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CF" w:rsidRPr="009A7CA4" w:rsidRDefault="007C2BCF" w:rsidP="00397C5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A7CA4">
              <w:rPr>
                <w:rFonts w:ascii="Times New Roman" w:hAnsi="Times New Roman"/>
                <w:b/>
                <w:bCs/>
              </w:rPr>
              <w:t>OCENA</w:t>
            </w:r>
          </w:p>
        </w:tc>
      </w:tr>
      <w:tr w:rsidR="00E678F5" w:rsidRPr="009A7CA4" w:rsidTr="00454201">
        <w:trPr>
          <w:trHeight w:val="773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78F5" w:rsidRPr="009A7CA4" w:rsidRDefault="00E678F5" w:rsidP="00397C5A">
            <w:pPr>
              <w:snapToGri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9A7CA4">
              <w:rPr>
                <w:rFonts w:ascii="Times New Roman" w:hAnsi="Times New Roman"/>
                <w:i/>
                <w:iCs/>
              </w:rPr>
              <w:t>1.</w:t>
            </w:r>
          </w:p>
        </w:tc>
        <w:tc>
          <w:tcPr>
            <w:tcW w:w="852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78F5" w:rsidRPr="00B45CF0" w:rsidRDefault="00E678F5" w:rsidP="00397C5A">
            <w:pPr>
              <w:snapToGri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eastAsia="TimesNewRomanPSMT" w:hAnsi="Times New Roman"/>
              </w:rPr>
              <w:t>Aktywizacja mieszkańców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F5" w:rsidRPr="009A7CA4" w:rsidRDefault="00E678F5" w:rsidP="00397C5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78F5" w:rsidRPr="009A7CA4" w:rsidTr="00454201">
        <w:trPr>
          <w:trHeight w:val="568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78F5" w:rsidRPr="00701851" w:rsidRDefault="00E678F5" w:rsidP="00397C5A">
            <w:pPr>
              <w:snapToGri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701851">
              <w:rPr>
                <w:rFonts w:ascii="Times New Roman" w:hAnsi="Times New Roman"/>
                <w:i/>
                <w:iCs/>
              </w:rPr>
              <w:t>2.</w:t>
            </w:r>
          </w:p>
        </w:tc>
        <w:tc>
          <w:tcPr>
            <w:tcW w:w="852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78F5" w:rsidRPr="00701851" w:rsidRDefault="00E678F5" w:rsidP="00397C5A">
            <w:pPr>
              <w:snapToGri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701851">
              <w:rPr>
                <w:rFonts w:ascii="Times New Roman" w:hAnsi="Times New Roman"/>
              </w:rPr>
              <w:t xml:space="preserve">Aktywizacja przedstawicieli grup </w:t>
            </w:r>
            <w:proofErr w:type="spellStart"/>
            <w:r w:rsidRPr="00701851">
              <w:rPr>
                <w:rFonts w:ascii="Times New Roman" w:hAnsi="Times New Roman"/>
              </w:rPr>
              <w:t>defaworyzowanych</w:t>
            </w:r>
            <w:proofErr w:type="spellEnd"/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F5" w:rsidRPr="009A7CA4" w:rsidRDefault="00E678F5" w:rsidP="00397C5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78F5" w:rsidRPr="009A7CA4" w:rsidTr="00454201">
        <w:trPr>
          <w:trHeight w:val="704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78F5" w:rsidRPr="009A7CA4" w:rsidRDefault="00E678F5" w:rsidP="00397C5A">
            <w:pPr>
              <w:snapToGri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3.</w:t>
            </w:r>
          </w:p>
        </w:tc>
        <w:tc>
          <w:tcPr>
            <w:tcW w:w="852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78F5" w:rsidRPr="00701851" w:rsidRDefault="00E678F5" w:rsidP="00397C5A">
            <w:pPr>
              <w:snapToGrid w:val="0"/>
              <w:spacing w:line="240" w:lineRule="auto"/>
              <w:rPr>
                <w:rFonts w:ascii="Times New Roman" w:eastAsia="TimesNewRomanPSMT" w:hAnsi="Times New Roman"/>
              </w:rPr>
            </w:pPr>
            <w:r w:rsidRPr="00701851">
              <w:rPr>
                <w:rFonts w:ascii="Times New Roman" w:eastAsia="TimesNewRomanPSMT" w:hAnsi="Times New Roman"/>
              </w:rPr>
              <w:t>Innowacyjność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F5" w:rsidRPr="009A7CA4" w:rsidRDefault="00E678F5" w:rsidP="00397C5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78F5" w:rsidRPr="009A7CA4" w:rsidTr="00454201">
        <w:trPr>
          <w:trHeight w:val="704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78F5" w:rsidRPr="00701851" w:rsidRDefault="00E678F5" w:rsidP="00397C5A">
            <w:pPr>
              <w:snapToGri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701851">
              <w:rPr>
                <w:rFonts w:ascii="Times New Roman" w:hAnsi="Times New Roman"/>
                <w:i/>
                <w:iCs/>
              </w:rPr>
              <w:t>4.</w:t>
            </w:r>
          </w:p>
        </w:tc>
        <w:tc>
          <w:tcPr>
            <w:tcW w:w="852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78F5" w:rsidRPr="00701851" w:rsidRDefault="00E678F5" w:rsidP="00397C5A">
            <w:pPr>
              <w:snapToGrid w:val="0"/>
              <w:spacing w:line="240" w:lineRule="auto"/>
              <w:rPr>
                <w:rFonts w:ascii="Times New Roman" w:hAnsi="Times New Roman"/>
                <w:iCs/>
              </w:rPr>
            </w:pPr>
            <w:r w:rsidRPr="00701851">
              <w:rPr>
                <w:rFonts w:ascii="Times New Roman" w:hAnsi="Times New Roman"/>
                <w:iCs/>
              </w:rPr>
              <w:t>Zastosowanie rozwiązań sprzyjających ochronie środowiska lub klimatu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F5" w:rsidRPr="009A7CA4" w:rsidRDefault="00E678F5" w:rsidP="00397C5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78F5" w:rsidRPr="009A7CA4" w:rsidTr="00454201">
        <w:trPr>
          <w:trHeight w:val="685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78F5" w:rsidRPr="009A7CA4" w:rsidRDefault="00E678F5" w:rsidP="00397C5A">
            <w:pPr>
              <w:snapToGri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5</w:t>
            </w:r>
            <w:r w:rsidRPr="009A7CA4">
              <w:rPr>
                <w:rFonts w:ascii="Times New Roman" w:hAnsi="Times New Roman"/>
                <w:i/>
                <w:iCs/>
              </w:rPr>
              <w:t>.</w:t>
            </w:r>
          </w:p>
        </w:tc>
        <w:tc>
          <w:tcPr>
            <w:tcW w:w="852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78F5" w:rsidRPr="00701851" w:rsidRDefault="00E678F5" w:rsidP="00397C5A">
            <w:pPr>
              <w:spacing w:line="240" w:lineRule="auto"/>
              <w:rPr>
                <w:rFonts w:ascii="Times New Roman" w:eastAsia="TimesNewRomanPSMT" w:hAnsi="Times New Roman"/>
              </w:rPr>
            </w:pPr>
            <w:r w:rsidRPr="00701851">
              <w:rPr>
                <w:rFonts w:ascii="Times New Roman" w:eastAsia="TimesNewRomanPSMT" w:hAnsi="Times New Roman"/>
              </w:rPr>
              <w:t>Powiązanie z innymi projektami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F5" w:rsidRPr="009A7CA4" w:rsidRDefault="00E678F5" w:rsidP="00397C5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78F5" w:rsidRPr="009A7CA4" w:rsidTr="00454201">
        <w:trPr>
          <w:trHeight w:val="695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78F5" w:rsidRPr="00701851" w:rsidRDefault="00E678F5" w:rsidP="00397C5A">
            <w:pPr>
              <w:snapToGri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701851">
              <w:rPr>
                <w:rFonts w:ascii="Times New Roman" w:hAnsi="Times New Roman"/>
                <w:i/>
                <w:iCs/>
              </w:rPr>
              <w:t>6.</w:t>
            </w:r>
          </w:p>
        </w:tc>
        <w:tc>
          <w:tcPr>
            <w:tcW w:w="852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78F5" w:rsidRPr="00701851" w:rsidRDefault="00E678F5" w:rsidP="00397C5A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701851">
              <w:rPr>
                <w:rFonts w:ascii="Times New Roman" w:hAnsi="Times New Roman"/>
                <w:iCs/>
              </w:rPr>
              <w:t>Wykorzystanie lokalnych zasobów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F5" w:rsidRPr="009A7CA4" w:rsidRDefault="00E678F5" w:rsidP="00397C5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78F5" w:rsidRPr="009A7CA4" w:rsidTr="00454201">
        <w:trPr>
          <w:trHeight w:val="695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78F5" w:rsidRPr="00701851" w:rsidRDefault="00E678F5" w:rsidP="00397C5A">
            <w:pPr>
              <w:snapToGri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701851">
              <w:rPr>
                <w:rFonts w:ascii="Times New Roman" w:hAnsi="Times New Roman"/>
                <w:i/>
                <w:iCs/>
              </w:rPr>
              <w:t>7.</w:t>
            </w:r>
          </w:p>
        </w:tc>
        <w:tc>
          <w:tcPr>
            <w:tcW w:w="852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78F5" w:rsidRPr="00701851" w:rsidRDefault="00E678F5" w:rsidP="00397C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01851">
              <w:rPr>
                <w:rFonts w:ascii="Times New Roman" w:hAnsi="Times New Roman"/>
                <w:color w:val="000000"/>
              </w:rPr>
              <w:t>Wielkość wkładu własnego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F5" w:rsidRPr="009A7CA4" w:rsidRDefault="00E678F5" w:rsidP="00397C5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78F5" w:rsidRPr="009A7CA4" w:rsidTr="00454201">
        <w:trPr>
          <w:trHeight w:val="695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78F5" w:rsidRDefault="00E678F5" w:rsidP="00397C5A">
            <w:pPr>
              <w:snapToGri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8.</w:t>
            </w:r>
          </w:p>
        </w:tc>
        <w:tc>
          <w:tcPr>
            <w:tcW w:w="852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78F5" w:rsidRPr="00B4351C" w:rsidRDefault="00E678F5" w:rsidP="00397C5A">
            <w:pPr>
              <w:spacing w:line="240" w:lineRule="auto"/>
              <w:rPr>
                <w:rFonts w:ascii="Times New Roman" w:hAnsi="Times New Roman"/>
              </w:rPr>
            </w:pPr>
            <w:r w:rsidRPr="00B4351C">
              <w:rPr>
                <w:rFonts w:ascii="Times New Roman" w:hAnsi="Times New Roman"/>
              </w:rPr>
              <w:t>Doradztwo w siedzibie LGD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F5" w:rsidRPr="009A7CA4" w:rsidRDefault="00E678F5" w:rsidP="00397C5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78F5" w:rsidRPr="009A7CA4" w:rsidTr="00454201">
        <w:trPr>
          <w:trHeight w:val="695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78F5" w:rsidRDefault="00E678F5" w:rsidP="00397C5A">
            <w:pPr>
              <w:snapToGri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9. </w:t>
            </w:r>
          </w:p>
        </w:tc>
        <w:tc>
          <w:tcPr>
            <w:tcW w:w="852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78F5" w:rsidRPr="00DE2A3E" w:rsidRDefault="00E678F5" w:rsidP="00782621">
            <w:pPr>
              <w:spacing w:line="240" w:lineRule="auto"/>
              <w:rPr>
                <w:rFonts w:ascii="Times New Roman" w:hAnsi="Times New Roman"/>
              </w:rPr>
            </w:pPr>
            <w:r w:rsidRPr="00DE2A3E">
              <w:rPr>
                <w:rFonts w:ascii="Times New Roman" w:hAnsi="Times New Roman"/>
              </w:rPr>
              <w:t>Kompletność</w:t>
            </w:r>
            <w:r w:rsidR="00782621">
              <w:rPr>
                <w:rFonts w:ascii="Times New Roman" w:hAnsi="Times New Roman"/>
              </w:rPr>
              <w:t xml:space="preserve"> i spójność</w:t>
            </w:r>
            <w:r w:rsidRPr="00DE2A3E">
              <w:rPr>
                <w:rFonts w:ascii="Times New Roman" w:hAnsi="Times New Roman"/>
              </w:rPr>
              <w:t xml:space="preserve"> wniosku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F5" w:rsidRPr="009A7CA4" w:rsidRDefault="00E678F5" w:rsidP="00397C5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78F5" w:rsidRPr="009A7CA4" w:rsidTr="00454201">
        <w:trPr>
          <w:trHeight w:val="751"/>
          <w:jc w:val="center"/>
        </w:trPr>
        <w:tc>
          <w:tcPr>
            <w:tcW w:w="9127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78F5" w:rsidRPr="009A7CA4" w:rsidRDefault="00E678F5" w:rsidP="00397C5A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9A7CA4">
              <w:rPr>
                <w:rFonts w:ascii="Times New Roman" w:hAnsi="Times New Roman"/>
                <w:b/>
                <w:bCs/>
                <w:i/>
                <w:iCs/>
              </w:rPr>
              <w:t>Suma punktów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F5" w:rsidRPr="009A7CA4" w:rsidRDefault="00E678F5" w:rsidP="00397C5A">
            <w:pPr>
              <w:snapToGrid w:val="0"/>
              <w:spacing w:line="240" w:lineRule="auto"/>
              <w:rPr>
                <w:rFonts w:ascii="Times New Roman" w:hAnsi="Times New Roman"/>
                <w:i/>
                <w:iCs/>
              </w:rPr>
            </w:pPr>
          </w:p>
        </w:tc>
      </w:tr>
      <w:tr w:rsidR="00454201" w:rsidRPr="009A7CA4" w:rsidTr="00D12699">
        <w:trPr>
          <w:trHeight w:val="751"/>
          <w:jc w:val="center"/>
        </w:trPr>
        <w:tc>
          <w:tcPr>
            <w:tcW w:w="1038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4201" w:rsidRDefault="00454201" w:rsidP="00397C5A">
            <w:pPr>
              <w:snapToGrid w:val="0"/>
              <w:spacing w:line="240" w:lineRule="auto"/>
              <w:rPr>
                <w:rFonts w:ascii="Times New Roman" w:hAnsi="Times New Roman"/>
                <w:iCs/>
              </w:rPr>
            </w:pPr>
            <w:r w:rsidRPr="00454201">
              <w:rPr>
                <w:rFonts w:ascii="Times New Roman" w:hAnsi="Times New Roman"/>
                <w:iCs/>
              </w:rPr>
              <w:t>Uzasadnienie:</w:t>
            </w:r>
          </w:p>
          <w:p w:rsidR="00892C41" w:rsidRDefault="00892C41" w:rsidP="00892C41">
            <w:pPr>
              <w:rPr>
                <w:b/>
              </w:rPr>
            </w:pPr>
            <w:r>
              <w:rPr>
                <w:b/>
              </w:rPr>
              <w:t>(W uzasadnieniu należy się odnieść do każdego ocenianego kryterium)</w:t>
            </w:r>
          </w:p>
          <w:p w:rsidR="00892C41" w:rsidRDefault="00892C41" w:rsidP="00397C5A">
            <w:pPr>
              <w:snapToGrid w:val="0"/>
              <w:spacing w:line="240" w:lineRule="auto"/>
              <w:rPr>
                <w:rFonts w:ascii="Times New Roman" w:hAnsi="Times New Roman"/>
                <w:iCs/>
              </w:rPr>
            </w:pPr>
          </w:p>
          <w:p w:rsidR="00454201" w:rsidRPr="00454201" w:rsidRDefault="00454201" w:rsidP="00397C5A">
            <w:pPr>
              <w:snapToGrid w:val="0"/>
              <w:spacing w:line="240" w:lineRule="auto"/>
              <w:rPr>
                <w:rFonts w:ascii="Times New Roman" w:hAnsi="Times New Roman"/>
                <w:iCs/>
              </w:rPr>
            </w:pPr>
          </w:p>
        </w:tc>
      </w:tr>
      <w:tr w:rsidR="00E678F5" w:rsidRPr="009A7CA4" w:rsidTr="00454201">
        <w:trPr>
          <w:jc w:val="center"/>
        </w:trPr>
        <w:tc>
          <w:tcPr>
            <w:tcW w:w="594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78F5" w:rsidRPr="009A7CA4" w:rsidRDefault="00E678F5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IMIĘ i NAZWISKO CZŁONKA RADY :</w:t>
            </w:r>
          </w:p>
        </w:tc>
        <w:tc>
          <w:tcPr>
            <w:tcW w:w="44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678F5" w:rsidRPr="009A7CA4" w:rsidRDefault="00E678F5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  <w:p w:rsidR="00E678F5" w:rsidRPr="009A7CA4" w:rsidRDefault="00E678F5" w:rsidP="00397C5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678F5" w:rsidRPr="009A7CA4" w:rsidTr="00454201">
        <w:trPr>
          <w:trHeight w:val="532"/>
          <w:jc w:val="center"/>
        </w:trPr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78F5" w:rsidRPr="009A7CA4" w:rsidRDefault="00E678F5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MIEJSCE: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78F5" w:rsidRPr="009A7CA4" w:rsidRDefault="00E678F5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78F5" w:rsidRPr="009A7CA4" w:rsidRDefault="00E678F5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DATA: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78F5" w:rsidRPr="00A26460" w:rsidRDefault="00E678F5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8F5" w:rsidRPr="00A26460" w:rsidRDefault="00E678F5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A26460">
              <w:rPr>
                <w:rFonts w:ascii="Times New Roman" w:hAnsi="Times New Roman"/>
              </w:rPr>
              <w:t>CZYTELNY PODPIS CZŁONKA RADY:</w:t>
            </w: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8F5" w:rsidRPr="009A7CA4" w:rsidRDefault="00E678F5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  <w:p w:rsidR="00E678F5" w:rsidRPr="009A7CA4" w:rsidRDefault="00E678F5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  <w:p w:rsidR="00E678F5" w:rsidRPr="009A7CA4" w:rsidRDefault="00E678F5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E678F5" w:rsidRPr="009A7CA4" w:rsidTr="00454201">
        <w:trPr>
          <w:trHeight w:val="532"/>
          <w:jc w:val="center"/>
        </w:trPr>
        <w:tc>
          <w:tcPr>
            <w:tcW w:w="3965" w:type="dxa"/>
            <w:gridSpan w:val="2"/>
            <w:tcBorders>
              <w:left w:val="single" w:sz="4" w:space="0" w:color="000000"/>
            </w:tcBorders>
            <w:vAlign w:val="center"/>
          </w:tcPr>
          <w:p w:rsidR="00E678F5" w:rsidRDefault="00E678F5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PODPIS </w:t>
            </w:r>
          </w:p>
          <w:p w:rsidR="00E678F5" w:rsidRPr="009A7CA4" w:rsidRDefault="00E678F5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SEKRETARZA RADY</w:t>
            </w:r>
            <w:r w:rsidR="007907BA">
              <w:rPr>
                <w:rFonts w:ascii="Times New Roman" w:hAnsi="Times New Roman"/>
              </w:rPr>
              <w:t>: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</w:tcBorders>
            <w:vAlign w:val="center"/>
          </w:tcPr>
          <w:p w:rsidR="00E678F5" w:rsidRPr="009A7CA4" w:rsidRDefault="00E678F5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vAlign w:val="center"/>
          </w:tcPr>
          <w:p w:rsidR="00E678F5" w:rsidRPr="00A26460" w:rsidRDefault="00E678F5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A26460">
              <w:rPr>
                <w:rFonts w:ascii="Times New Roman" w:hAnsi="Times New Roman"/>
              </w:rPr>
              <w:t>PODPIS PRZEWODNICZĄCEGO RADY:</w:t>
            </w:r>
          </w:p>
        </w:tc>
        <w:tc>
          <w:tcPr>
            <w:tcW w:w="131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678F5" w:rsidRPr="009A7CA4" w:rsidRDefault="00E678F5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7907BA" w:rsidRPr="009A7CA4" w:rsidTr="00454201">
        <w:trPr>
          <w:trHeight w:val="532"/>
          <w:jc w:val="center"/>
        </w:trPr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07BA" w:rsidRDefault="007907BA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07BA" w:rsidRPr="009A7CA4" w:rsidRDefault="007907BA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07BA" w:rsidRPr="00A26460" w:rsidRDefault="007907BA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BA" w:rsidRPr="009A7CA4" w:rsidRDefault="007907BA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</w:tbl>
    <w:tbl>
      <w:tblPr>
        <w:tblpPr w:leftFromText="141" w:rightFromText="141" w:vertAnchor="text" w:horzAnchor="margin" w:tblpX="108" w:tblpY="63"/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681BB3" w:rsidRPr="009A7CA4" w:rsidTr="00681BB3">
        <w:trPr>
          <w:cantSplit/>
          <w:trHeight w:val="703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681BB3" w:rsidRPr="00681BB3" w:rsidRDefault="00144CE2" w:rsidP="00681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C)</w:t>
            </w:r>
            <w:r w:rsidR="00681BB3" w:rsidRPr="00681BB3">
              <w:rPr>
                <w:rFonts w:cstheme="minorHAnsi"/>
                <w:sz w:val="28"/>
                <w:szCs w:val="28"/>
              </w:rPr>
              <w:t xml:space="preserve">Karta oceny </w:t>
            </w:r>
            <w:r w:rsidR="00681BB3" w:rsidRPr="00681BB3">
              <w:rPr>
                <w:rFonts w:cstheme="minorHAnsi"/>
                <w:b/>
                <w:sz w:val="28"/>
                <w:szCs w:val="28"/>
              </w:rPr>
              <w:t>dla Przedsięwzięcia VI. „Dobra Widawa” nasze dziedzictwo i tożsamość</w:t>
            </w:r>
          </w:p>
        </w:tc>
      </w:tr>
    </w:tbl>
    <w:tbl>
      <w:tblPr>
        <w:tblW w:w="10407" w:type="dxa"/>
        <w:jc w:val="center"/>
        <w:tblLayout w:type="fixed"/>
        <w:tblLook w:val="0000" w:firstRow="0" w:lastRow="0" w:firstColumn="0" w:lastColumn="0" w:noHBand="0" w:noVBand="0"/>
      </w:tblPr>
      <w:tblGrid>
        <w:gridCol w:w="680"/>
        <w:gridCol w:w="2912"/>
        <w:gridCol w:w="992"/>
        <w:gridCol w:w="992"/>
        <w:gridCol w:w="1040"/>
        <w:gridCol w:w="2079"/>
        <w:gridCol w:w="59"/>
        <w:gridCol w:w="1653"/>
      </w:tblGrid>
      <w:tr w:rsidR="00681BB3" w:rsidRPr="009A7CA4" w:rsidTr="005363AB">
        <w:trPr>
          <w:trHeight w:val="298"/>
          <w:jc w:val="center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BB3" w:rsidRPr="009A7CA4" w:rsidRDefault="00681BB3" w:rsidP="00681BB3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8074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BB3" w:rsidRPr="009A7CA4" w:rsidRDefault="00681BB3" w:rsidP="00681BB3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C2BCF">
              <w:rPr>
                <w:rFonts w:ascii="Times New Roman" w:hAnsi="Times New Roman"/>
                <w:bCs/>
                <w:sz w:val="28"/>
                <w:szCs w:val="28"/>
              </w:rPr>
              <w:t>NAZWA KRYTERIUM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BB3" w:rsidRPr="009A7CA4" w:rsidRDefault="00681BB3" w:rsidP="00397C5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A7CA4">
              <w:rPr>
                <w:rFonts w:ascii="Times New Roman" w:hAnsi="Times New Roman"/>
                <w:b/>
                <w:bCs/>
              </w:rPr>
              <w:t>OCENA</w:t>
            </w:r>
          </w:p>
        </w:tc>
      </w:tr>
      <w:tr w:rsidR="00681BB3" w:rsidRPr="009A7CA4" w:rsidTr="005363AB">
        <w:trPr>
          <w:trHeight w:val="773"/>
          <w:jc w:val="center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BB3" w:rsidRPr="009A7CA4" w:rsidRDefault="00681BB3" w:rsidP="00397C5A">
            <w:pPr>
              <w:snapToGri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9A7CA4">
              <w:rPr>
                <w:rFonts w:ascii="Times New Roman" w:hAnsi="Times New Roman"/>
                <w:i/>
                <w:iCs/>
              </w:rPr>
              <w:t>1.</w:t>
            </w:r>
          </w:p>
        </w:tc>
        <w:tc>
          <w:tcPr>
            <w:tcW w:w="807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BB3" w:rsidRPr="00B45CF0" w:rsidRDefault="00681BB3" w:rsidP="00397C5A">
            <w:pPr>
              <w:snapToGri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eastAsia="TimesNewRomanPSMT" w:hAnsi="Times New Roman"/>
              </w:rPr>
              <w:t>Aktywizacja mieszkańców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BB3" w:rsidRPr="009A7CA4" w:rsidRDefault="00681BB3" w:rsidP="00397C5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81BB3" w:rsidRPr="009A7CA4" w:rsidTr="005363AB">
        <w:trPr>
          <w:trHeight w:val="568"/>
          <w:jc w:val="center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BB3" w:rsidRPr="00C665AB" w:rsidRDefault="00681BB3" w:rsidP="00397C5A">
            <w:pPr>
              <w:snapToGri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C665AB">
              <w:rPr>
                <w:rFonts w:ascii="Times New Roman" w:hAnsi="Times New Roman"/>
                <w:i/>
                <w:iCs/>
              </w:rPr>
              <w:t>2.</w:t>
            </w:r>
          </w:p>
        </w:tc>
        <w:tc>
          <w:tcPr>
            <w:tcW w:w="807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BB3" w:rsidRPr="00C665AB" w:rsidRDefault="00681BB3" w:rsidP="00397C5A">
            <w:pPr>
              <w:snapToGri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C665AB">
              <w:rPr>
                <w:rFonts w:ascii="Times New Roman" w:hAnsi="Times New Roman"/>
                <w:color w:val="000000"/>
              </w:rPr>
              <w:t>Innowacyjność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BB3" w:rsidRPr="009A7CA4" w:rsidRDefault="00681BB3" w:rsidP="00397C5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81BB3" w:rsidRPr="009A7CA4" w:rsidTr="005363AB">
        <w:trPr>
          <w:trHeight w:val="704"/>
          <w:jc w:val="center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BB3" w:rsidRPr="009A7CA4" w:rsidRDefault="00681BB3" w:rsidP="00397C5A">
            <w:pPr>
              <w:snapToGri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3.</w:t>
            </w:r>
          </w:p>
        </w:tc>
        <w:tc>
          <w:tcPr>
            <w:tcW w:w="807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BB3" w:rsidRPr="00C665AB" w:rsidRDefault="00681BB3" w:rsidP="00397C5A">
            <w:pPr>
              <w:snapToGrid w:val="0"/>
              <w:spacing w:line="240" w:lineRule="auto"/>
              <w:rPr>
                <w:rFonts w:ascii="Times New Roman" w:eastAsia="TimesNewRomanPSMT" w:hAnsi="Times New Roman"/>
              </w:rPr>
            </w:pPr>
            <w:r w:rsidRPr="00C665AB">
              <w:rPr>
                <w:rFonts w:ascii="Times New Roman" w:eastAsia="TimesNewRomanPSMT" w:hAnsi="Times New Roman"/>
              </w:rPr>
              <w:t>Zastosowanie rozwiązań sprzyjających ochronie środowiska lub klimatu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BB3" w:rsidRPr="009A7CA4" w:rsidRDefault="00681BB3" w:rsidP="00397C5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81BB3" w:rsidRPr="009A7CA4" w:rsidTr="005363AB">
        <w:trPr>
          <w:trHeight w:val="704"/>
          <w:jc w:val="center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BB3" w:rsidRPr="00701851" w:rsidRDefault="00681BB3" w:rsidP="00397C5A">
            <w:pPr>
              <w:snapToGri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701851">
              <w:rPr>
                <w:rFonts w:ascii="Times New Roman" w:hAnsi="Times New Roman"/>
                <w:i/>
                <w:iCs/>
              </w:rPr>
              <w:t>4.</w:t>
            </w:r>
          </w:p>
        </w:tc>
        <w:tc>
          <w:tcPr>
            <w:tcW w:w="807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BB3" w:rsidRPr="00701851" w:rsidRDefault="00681BB3" w:rsidP="00397C5A">
            <w:pPr>
              <w:snapToGrid w:val="0"/>
              <w:spacing w:line="240" w:lineRule="auto"/>
              <w:rPr>
                <w:rFonts w:ascii="Times New Roman" w:hAnsi="Times New Roman"/>
                <w:iCs/>
              </w:rPr>
            </w:pPr>
            <w:r w:rsidRPr="00701851">
              <w:rPr>
                <w:rFonts w:ascii="Times New Roman" w:eastAsia="TimesNewRomanPSMT" w:hAnsi="Times New Roman"/>
              </w:rPr>
              <w:t>Powiązanie z innymi projektami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BB3" w:rsidRPr="009A7CA4" w:rsidRDefault="00681BB3" w:rsidP="00397C5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81BB3" w:rsidRPr="009A7CA4" w:rsidTr="005363AB">
        <w:trPr>
          <w:trHeight w:val="685"/>
          <w:jc w:val="center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BB3" w:rsidRPr="009A7CA4" w:rsidRDefault="00681BB3" w:rsidP="00397C5A">
            <w:pPr>
              <w:snapToGri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5</w:t>
            </w:r>
            <w:r w:rsidRPr="009A7CA4">
              <w:rPr>
                <w:rFonts w:ascii="Times New Roman" w:hAnsi="Times New Roman"/>
                <w:i/>
                <w:iCs/>
              </w:rPr>
              <w:t>.</w:t>
            </w:r>
          </w:p>
        </w:tc>
        <w:tc>
          <w:tcPr>
            <w:tcW w:w="807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BB3" w:rsidRPr="00701851" w:rsidRDefault="00681BB3" w:rsidP="00397C5A">
            <w:pPr>
              <w:spacing w:line="240" w:lineRule="auto"/>
              <w:rPr>
                <w:rFonts w:ascii="Times New Roman" w:eastAsia="TimesNewRomanPSMT" w:hAnsi="Times New Roman"/>
              </w:rPr>
            </w:pPr>
            <w:r w:rsidRPr="00701851">
              <w:rPr>
                <w:rFonts w:ascii="Times New Roman" w:hAnsi="Times New Roman"/>
                <w:iCs/>
              </w:rPr>
              <w:t>Wykorzystanie lokalnych zasobów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BB3" w:rsidRPr="009A7CA4" w:rsidRDefault="00681BB3" w:rsidP="00397C5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81BB3" w:rsidRPr="009A7CA4" w:rsidTr="005363AB">
        <w:trPr>
          <w:trHeight w:val="695"/>
          <w:jc w:val="center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BB3" w:rsidRPr="00701851" w:rsidRDefault="00681BB3" w:rsidP="00397C5A">
            <w:pPr>
              <w:snapToGri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701851">
              <w:rPr>
                <w:rFonts w:ascii="Times New Roman" w:hAnsi="Times New Roman"/>
                <w:i/>
                <w:iCs/>
              </w:rPr>
              <w:t>6.</w:t>
            </w:r>
          </w:p>
        </w:tc>
        <w:tc>
          <w:tcPr>
            <w:tcW w:w="807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BB3" w:rsidRPr="00701851" w:rsidRDefault="00681BB3" w:rsidP="00397C5A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701851">
              <w:rPr>
                <w:rFonts w:ascii="Times New Roman" w:hAnsi="Times New Roman"/>
                <w:color w:val="000000"/>
              </w:rPr>
              <w:t>Wielkość wkładu własnego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BB3" w:rsidRPr="009A7CA4" w:rsidRDefault="00681BB3" w:rsidP="00397C5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81BB3" w:rsidRPr="009A7CA4" w:rsidTr="005363AB">
        <w:trPr>
          <w:trHeight w:val="695"/>
          <w:jc w:val="center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BB3" w:rsidRPr="00701851" w:rsidRDefault="00681BB3" w:rsidP="00397C5A">
            <w:pPr>
              <w:snapToGri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701851">
              <w:rPr>
                <w:rFonts w:ascii="Times New Roman" w:hAnsi="Times New Roman"/>
                <w:i/>
                <w:iCs/>
              </w:rPr>
              <w:t>7.</w:t>
            </w:r>
          </w:p>
        </w:tc>
        <w:tc>
          <w:tcPr>
            <w:tcW w:w="807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BB3" w:rsidRPr="00701851" w:rsidRDefault="00681BB3" w:rsidP="00397C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4351C">
              <w:rPr>
                <w:rFonts w:ascii="Times New Roman" w:hAnsi="Times New Roman"/>
              </w:rPr>
              <w:t>Doradztwo w siedzibie LGD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BB3" w:rsidRPr="009A7CA4" w:rsidRDefault="00681BB3" w:rsidP="00397C5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81BB3" w:rsidRPr="009A7CA4" w:rsidTr="005363AB">
        <w:trPr>
          <w:trHeight w:val="695"/>
          <w:jc w:val="center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BB3" w:rsidRDefault="00681BB3" w:rsidP="00397C5A">
            <w:pPr>
              <w:snapToGri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8.</w:t>
            </w:r>
          </w:p>
        </w:tc>
        <w:tc>
          <w:tcPr>
            <w:tcW w:w="807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BB3" w:rsidRPr="00B4351C" w:rsidRDefault="00681BB3" w:rsidP="00027222">
            <w:pPr>
              <w:spacing w:line="240" w:lineRule="auto"/>
              <w:rPr>
                <w:rFonts w:ascii="Times New Roman" w:hAnsi="Times New Roman"/>
              </w:rPr>
              <w:pPrChange w:id="5" w:author="LGD Dobra Widawa" w:date="2021-07-27T08:38:00Z">
                <w:pPr>
                  <w:spacing w:line="240" w:lineRule="auto"/>
                </w:pPr>
              </w:pPrChange>
            </w:pPr>
            <w:r w:rsidRPr="00DE2A3E">
              <w:rPr>
                <w:rFonts w:ascii="Times New Roman" w:hAnsi="Times New Roman"/>
              </w:rPr>
              <w:t>Kompletność</w:t>
            </w:r>
            <w:ins w:id="6" w:author="LGD Dobra Widawa" w:date="2021-07-27T08:38:00Z">
              <w:r w:rsidR="00027222">
                <w:rPr>
                  <w:rFonts w:ascii="Times New Roman" w:hAnsi="Times New Roman"/>
                </w:rPr>
                <w:t xml:space="preserve"> i </w:t>
              </w:r>
            </w:ins>
            <w:del w:id="7" w:author="LGD Dobra Widawa" w:date="2021-07-27T08:38:00Z">
              <w:r w:rsidRPr="00DE2A3E" w:rsidDel="00027222">
                <w:rPr>
                  <w:rFonts w:ascii="Times New Roman" w:hAnsi="Times New Roman"/>
                </w:rPr>
                <w:delText xml:space="preserve">, </w:delText>
              </w:r>
            </w:del>
            <w:r w:rsidRPr="00DE2A3E">
              <w:rPr>
                <w:rFonts w:ascii="Times New Roman" w:hAnsi="Times New Roman"/>
              </w:rPr>
              <w:t>spójność</w:t>
            </w:r>
            <w:del w:id="8" w:author="LGD Dobra Widawa" w:date="2021-07-27T08:38:00Z">
              <w:r w:rsidRPr="00DE2A3E" w:rsidDel="00027222">
                <w:rPr>
                  <w:rFonts w:ascii="Times New Roman" w:hAnsi="Times New Roman"/>
                </w:rPr>
                <w:delText xml:space="preserve"> i przejrzystość</w:delText>
              </w:r>
            </w:del>
            <w:r w:rsidRPr="00DE2A3E">
              <w:rPr>
                <w:rFonts w:ascii="Times New Roman" w:hAnsi="Times New Roman"/>
              </w:rPr>
              <w:t xml:space="preserve"> wniosku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BB3" w:rsidRPr="009A7CA4" w:rsidRDefault="00681BB3" w:rsidP="00397C5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58C7" w:rsidRPr="009A7CA4" w:rsidTr="005363AB">
        <w:trPr>
          <w:trHeight w:val="695"/>
          <w:jc w:val="center"/>
          <w:ins w:id="9" w:author="LGD Dobra Widawa" w:date="2021-07-27T08:37:00Z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58C7" w:rsidRDefault="006758C7" w:rsidP="00397C5A">
            <w:pPr>
              <w:snapToGrid w:val="0"/>
              <w:spacing w:line="240" w:lineRule="auto"/>
              <w:rPr>
                <w:ins w:id="10" w:author="LGD Dobra Widawa" w:date="2021-07-27T08:37:00Z"/>
                <w:rFonts w:ascii="Times New Roman" w:hAnsi="Times New Roman"/>
                <w:i/>
                <w:iCs/>
              </w:rPr>
            </w:pPr>
            <w:ins w:id="11" w:author="LGD Dobra Widawa" w:date="2021-07-27T08:38:00Z">
              <w:r>
                <w:rPr>
                  <w:rFonts w:ascii="Times New Roman" w:hAnsi="Times New Roman"/>
                  <w:i/>
                  <w:iCs/>
                </w:rPr>
                <w:t>9.</w:t>
              </w:r>
            </w:ins>
          </w:p>
        </w:tc>
        <w:tc>
          <w:tcPr>
            <w:tcW w:w="807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58C7" w:rsidRPr="00DE2A3E" w:rsidRDefault="006758C7" w:rsidP="00397C5A">
            <w:pPr>
              <w:spacing w:line="240" w:lineRule="auto"/>
              <w:rPr>
                <w:ins w:id="12" w:author="LGD Dobra Widawa" w:date="2021-07-27T08:37:00Z"/>
                <w:rFonts w:ascii="Times New Roman" w:hAnsi="Times New Roman"/>
              </w:rPr>
            </w:pPr>
            <w:ins w:id="13" w:author="LGD Dobra Widawa" w:date="2021-07-27T08:38:00Z">
              <w:r w:rsidRPr="006758C7">
                <w:rPr>
                  <w:rFonts w:ascii="Times New Roman" w:hAnsi="Times New Roman"/>
                </w:rPr>
                <w:t xml:space="preserve">Aplikowanie o wsparcie na rzecz zadań, których ostatecznym odbiorcą grantu jest podmiot, nie będący dotychczas ostatecznym odbiorcą grantu przyznanego przez LGD </w:t>
              </w:r>
              <w:r>
                <w:rPr>
                  <w:rFonts w:ascii="Times New Roman" w:hAnsi="Times New Roman"/>
                </w:rPr>
                <w:t xml:space="preserve">  </w:t>
              </w:r>
              <w:r w:rsidRPr="006758C7">
                <w:rPr>
                  <w:rFonts w:ascii="Times New Roman" w:hAnsi="Times New Roman"/>
                </w:rPr>
                <w:t>w ramach projektu grantowego w ramach PROW 2014-2020</w:t>
              </w:r>
            </w:ins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C7" w:rsidRPr="009A7CA4" w:rsidRDefault="006758C7" w:rsidP="00397C5A">
            <w:pPr>
              <w:snapToGrid w:val="0"/>
              <w:spacing w:line="240" w:lineRule="auto"/>
              <w:jc w:val="center"/>
              <w:rPr>
                <w:ins w:id="14" w:author="LGD Dobra Widawa" w:date="2021-07-27T08:37:00Z"/>
                <w:rFonts w:ascii="Times New Roman" w:hAnsi="Times New Roman"/>
              </w:rPr>
            </w:pPr>
          </w:p>
        </w:tc>
      </w:tr>
      <w:tr w:rsidR="00681BB3" w:rsidRPr="009A7CA4" w:rsidTr="00681BB3">
        <w:trPr>
          <w:trHeight w:val="751"/>
          <w:jc w:val="center"/>
        </w:trPr>
        <w:tc>
          <w:tcPr>
            <w:tcW w:w="875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BB3" w:rsidRPr="009A7CA4" w:rsidRDefault="00681BB3" w:rsidP="00397C5A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del w:id="15" w:author="LGD Dobra Widawa" w:date="2021-07-27T08:38:00Z">
              <w:r w:rsidDel="00027222">
                <w:rPr>
                  <w:rFonts w:ascii="Times New Roman" w:hAnsi="Times New Roman"/>
                  <w:b/>
                  <w:bCs/>
                  <w:i/>
                  <w:iCs/>
                </w:rPr>
                <w:delText>9.</w:delText>
              </w:r>
              <w:r w:rsidRPr="009A7CA4" w:rsidDel="00027222">
                <w:rPr>
                  <w:rFonts w:ascii="Times New Roman" w:hAnsi="Times New Roman"/>
                  <w:b/>
                  <w:bCs/>
                  <w:i/>
                  <w:iCs/>
                </w:rPr>
                <w:delText xml:space="preserve">    </w:delText>
              </w:r>
            </w:del>
            <w:r w:rsidRPr="009A7CA4">
              <w:rPr>
                <w:rFonts w:ascii="Times New Roman" w:hAnsi="Times New Roman"/>
                <w:b/>
                <w:bCs/>
                <w:i/>
                <w:iCs/>
              </w:rPr>
              <w:t>Suma punktów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BB3" w:rsidRPr="009A7CA4" w:rsidRDefault="00681BB3" w:rsidP="00397C5A">
            <w:pPr>
              <w:snapToGrid w:val="0"/>
              <w:spacing w:line="240" w:lineRule="auto"/>
              <w:rPr>
                <w:rFonts w:ascii="Times New Roman" w:hAnsi="Times New Roman"/>
                <w:i/>
                <w:iCs/>
              </w:rPr>
            </w:pPr>
          </w:p>
        </w:tc>
      </w:tr>
      <w:tr w:rsidR="00454201" w:rsidRPr="009A7CA4" w:rsidTr="00454201">
        <w:trPr>
          <w:trHeight w:val="751"/>
          <w:jc w:val="center"/>
        </w:trPr>
        <w:tc>
          <w:tcPr>
            <w:tcW w:w="10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4201" w:rsidRDefault="00454201" w:rsidP="00397C5A">
            <w:pPr>
              <w:snapToGri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Uzasadnienie:</w:t>
            </w:r>
          </w:p>
          <w:p w:rsidR="00892C41" w:rsidRDefault="00892C41" w:rsidP="00892C41">
            <w:pPr>
              <w:rPr>
                <w:b/>
              </w:rPr>
            </w:pPr>
            <w:r>
              <w:rPr>
                <w:b/>
              </w:rPr>
              <w:t>(W uzasadnieniu należy się odnieść do każdego ocenianego kryterium)</w:t>
            </w:r>
          </w:p>
          <w:p w:rsidR="00454201" w:rsidRPr="009A7CA4" w:rsidRDefault="00454201" w:rsidP="00397C5A">
            <w:pPr>
              <w:snapToGrid w:val="0"/>
              <w:spacing w:line="240" w:lineRule="auto"/>
              <w:rPr>
                <w:rFonts w:ascii="Times New Roman" w:hAnsi="Times New Roman"/>
                <w:i/>
                <w:iCs/>
              </w:rPr>
            </w:pPr>
          </w:p>
        </w:tc>
      </w:tr>
      <w:tr w:rsidR="00681BB3" w:rsidRPr="009A7CA4" w:rsidTr="00681BB3">
        <w:trPr>
          <w:jc w:val="center"/>
        </w:trPr>
        <w:tc>
          <w:tcPr>
            <w:tcW w:w="557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BB3" w:rsidRPr="009A7CA4" w:rsidRDefault="00681BB3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IMIĘ i NAZWISKO CZŁONKA RADY :</w:t>
            </w:r>
          </w:p>
        </w:tc>
        <w:tc>
          <w:tcPr>
            <w:tcW w:w="48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81BB3" w:rsidRPr="009A7CA4" w:rsidRDefault="00681BB3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  <w:p w:rsidR="00681BB3" w:rsidRPr="009A7CA4" w:rsidRDefault="00681BB3" w:rsidP="00397C5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1BB3" w:rsidRPr="009A7CA4" w:rsidTr="00681BB3">
        <w:trPr>
          <w:trHeight w:val="532"/>
          <w:jc w:val="center"/>
        </w:trPr>
        <w:tc>
          <w:tcPr>
            <w:tcW w:w="35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BB3" w:rsidRPr="009A7CA4" w:rsidRDefault="00681BB3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MIEJSCE: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BB3" w:rsidRPr="009A7CA4" w:rsidRDefault="00681BB3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BB3" w:rsidRPr="009A7CA4" w:rsidRDefault="00681BB3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DATA: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BB3" w:rsidRPr="00A26460" w:rsidRDefault="00681BB3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BB3" w:rsidRPr="00A26460" w:rsidRDefault="00681BB3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A26460">
              <w:rPr>
                <w:rFonts w:ascii="Times New Roman" w:hAnsi="Times New Roman"/>
              </w:rPr>
              <w:t>CZYTELNY PODPIS CZŁONKA RADY:</w:t>
            </w:r>
          </w:p>
        </w:tc>
        <w:tc>
          <w:tcPr>
            <w:tcW w:w="17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B3" w:rsidRPr="009A7CA4" w:rsidRDefault="00681BB3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  <w:p w:rsidR="00681BB3" w:rsidRPr="009A7CA4" w:rsidRDefault="00681BB3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  <w:p w:rsidR="00681BB3" w:rsidRPr="009A7CA4" w:rsidRDefault="00681BB3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681BB3" w:rsidRPr="009A7CA4" w:rsidTr="00681BB3">
        <w:trPr>
          <w:trHeight w:val="532"/>
          <w:jc w:val="center"/>
        </w:trPr>
        <w:tc>
          <w:tcPr>
            <w:tcW w:w="35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BB3" w:rsidRDefault="00681BB3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PODPIS </w:t>
            </w:r>
          </w:p>
          <w:p w:rsidR="00681BB3" w:rsidRPr="009A7CA4" w:rsidRDefault="00681BB3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SEKRETARZA RADY: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BB3" w:rsidRPr="009A7CA4" w:rsidRDefault="00681BB3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BB3" w:rsidRPr="00A26460" w:rsidRDefault="00681BB3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A26460">
              <w:rPr>
                <w:rFonts w:ascii="Times New Roman" w:hAnsi="Times New Roman"/>
              </w:rPr>
              <w:t>PODPIS PRZEWODNICZĄCEGO RADY:</w:t>
            </w:r>
          </w:p>
        </w:tc>
        <w:tc>
          <w:tcPr>
            <w:tcW w:w="17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B3" w:rsidRPr="009A7CA4" w:rsidRDefault="00681BB3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</w:tbl>
    <w:tbl>
      <w:tblPr>
        <w:tblpPr w:leftFromText="141" w:rightFromText="141" w:vertAnchor="text" w:horzAnchor="margin" w:tblpX="114" w:tblpY="27"/>
        <w:tblW w:w="10450" w:type="dxa"/>
        <w:tblLayout w:type="fixed"/>
        <w:tblLook w:val="0000" w:firstRow="0" w:lastRow="0" w:firstColumn="0" w:lastColumn="0" w:noHBand="0" w:noVBand="0"/>
      </w:tblPr>
      <w:tblGrid>
        <w:gridCol w:w="10450"/>
      </w:tblGrid>
      <w:tr w:rsidR="0070103E" w:rsidRPr="009A7CA4" w:rsidTr="0070103E">
        <w:trPr>
          <w:cantSplit/>
          <w:trHeight w:val="421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70103E" w:rsidRPr="0070103E" w:rsidRDefault="00144CE2" w:rsidP="0070103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D)</w:t>
            </w:r>
            <w:r w:rsidR="0070103E" w:rsidRPr="0070103E">
              <w:rPr>
                <w:rFonts w:cstheme="minorHAnsi"/>
                <w:sz w:val="32"/>
                <w:szCs w:val="32"/>
              </w:rPr>
              <w:t xml:space="preserve">Karta oceny </w:t>
            </w:r>
            <w:r w:rsidR="0070103E" w:rsidRPr="0070103E">
              <w:rPr>
                <w:rFonts w:cstheme="minorHAnsi"/>
                <w:b/>
                <w:sz w:val="32"/>
                <w:szCs w:val="32"/>
              </w:rPr>
              <w:t>dla Przedsięwzięcia  VII. Zabytki „Dobrej Widawy”</w:t>
            </w:r>
          </w:p>
        </w:tc>
      </w:tr>
    </w:tbl>
    <w:tbl>
      <w:tblPr>
        <w:tblW w:w="10425" w:type="dxa"/>
        <w:jc w:val="center"/>
        <w:tblLayout w:type="fixed"/>
        <w:tblLook w:val="0000" w:firstRow="0" w:lastRow="0" w:firstColumn="0" w:lastColumn="0" w:noHBand="0" w:noVBand="0"/>
      </w:tblPr>
      <w:tblGrid>
        <w:gridCol w:w="547"/>
        <w:gridCol w:w="2832"/>
        <w:gridCol w:w="996"/>
        <w:gridCol w:w="988"/>
        <w:gridCol w:w="1040"/>
        <w:gridCol w:w="2079"/>
        <w:gridCol w:w="242"/>
        <w:gridCol w:w="1701"/>
      </w:tblGrid>
      <w:tr w:rsidR="0070103E" w:rsidRPr="009A7CA4" w:rsidTr="005363AB">
        <w:trPr>
          <w:trHeight w:val="298"/>
          <w:jc w:val="center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103E" w:rsidRPr="009A7CA4" w:rsidRDefault="005363AB" w:rsidP="00397C5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LP</w:t>
            </w:r>
          </w:p>
        </w:tc>
        <w:tc>
          <w:tcPr>
            <w:tcW w:w="8177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103E" w:rsidRPr="009A7CA4" w:rsidRDefault="005363AB" w:rsidP="005363A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C2BCF">
              <w:rPr>
                <w:rFonts w:ascii="Times New Roman" w:hAnsi="Times New Roman"/>
                <w:bCs/>
                <w:sz w:val="28"/>
                <w:szCs w:val="28"/>
              </w:rPr>
              <w:t>NAZWA KRYTERIUM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03E" w:rsidRPr="009A7CA4" w:rsidRDefault="0070103E" w:rsidP="00397C5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A7CA4">
              <w:rPr>
                <w:rFonts w:ascii="Times New Roman" w:hAnsi="Times New Roman"/>
                <w:b/>
                <w:bCs/>
              </w:rPr>
              <w:t>OCENA</w:t>
            </w:r>
          </w:p>
        </w:tc>
      </w:tr>
      <w:tr w:rsidR="0070103E" w:rsidRPr="009A7CA4" w:rsidTr="005363AB">
        <w:trPr>
          <w:trHeight w:val="773"/>
          <w:jc w:val="center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0103E" w:rsidRPr="009A7CA4" w:rsidRDefault="0070103E" w:rsidP="00397C5A">
            <w:pPr>
              <w:snapToGri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9A7CA4">
              <w:rPr>
                <w:rFonts w:ascii="Times New Roman" w:hAnsi="Times New Roman"/>
                <w:i/>
                <w:iCs/>
              </w:rPr>
              <w:t>1.</w:t>
            </w:r>
          </w:p>
        </w:tc>
        <w:tc>
          <w:tcPr>
            <w:tcW w:w="817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0103E" w:rsidRPr="00B45CF0" w:rsidRDefault="0070103E" w:rsidP="00397C5A">
            <w:pPr>
              <w:snapToGri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C665AB">
              <w:rPr>
                <w:rFonts w:ascii="Times New Roman" w:hAnsi="Times New Roman"/>
                <w:color w:val="000000"/>
              </w:rPr>
              <w:t>Innowacyjność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03E" w:rsidRPr="009A7CA4" w:rsidRDefault="0070103E" w:rsidP="00397C5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103E" w:rsidRPr="009A7CA4" w:rsidTr="005363AB">
        <w:trPr>
          <w:trHeight w:val="568"/>
          <w:jc w:val="center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0103E" w:rsidRPr="00C665AB" w:rsidRDefault="0070103E" w:rsidP="00397C5A">
            <w:pPr>
              <w:snapToGri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C665AB">
              <w:rPr>
                <w:rFonts w:ascii="Times New Roman" w:hAnsi="Times New Roman"/>
                <w:i/>
                <w:iCs/>
              </w:rPr>
              <w:t>2.</w:t>
            </w:r>
          </w:p>
        </w:tc>
        <w:tc>
          <w:tcPr>
            <w:tcW w:w="817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0103E" w:rsidRPr="00E17515" w:rsidRDefault="0070103E" w:rsidP="00397C5A">
            <w:pPr>
              <w:snapToGri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E17515">
              <w:rPr>
                <w:rFonts w:ascii="Times New Roman" w:hAnsi="Times New Roman"/>
                <w:color w:val="000000"/>
              </w:rPr>
              <w:t>Powiązanie z innymi projektami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03E" w:rsidRPr="009A7CA4" w:rsidRDefault="0070103E" w:rsidP="00397C5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103E" w:rsidRPr="009A7CA4" w:rsidTr="005363AB">
        <w:trPr>
          <w:trHeight w:val="704"/>
          <w:jc w:val="center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0103E" w:rsidRPr="009A7CA4" w:rsidRDefault="0070103E" w:rsidP="00397C5A">
            <w:pPr>
              <w:snapToGri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3.</w:t>
            </w:r>
          </w:p>
        </w:tc>
        <w:tc>
          <w:tcPr>
            <w:tcW w:w="817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0103E" w:rsidRPr="00C665AB" w:rsidRDefault="0070103E" w:rsidP="00397C5A">
            <w:pPr>
              <w:snapToGrid w:val="0"/>
              <w:spacing w:line="240" w:lineRule="auto"/>
              <w:rPr>
                <w:rFonts w:ascii="Times New Roman" w:eastAsia="TimesNewRomanPSMT" w:hAnsi="Times New Roman"/>
              </w:rPr>
            </w:pPr>
            <w:r w:rsidRPr="00701851">
              <w:rPr>
                <w:rFonts w:ascii="Times New Roman" w:hAnsi="Times New Roman"/>
                <w:iCs/>
              </w:rPr>
              <w:t>Wykorzystanie lokalnych zasobów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03E" w:rsidRPr="009A7CA4" w:rsidRDefault="0070103E" w:rsidP="00397C5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103E" w:rsidRPr="009A7CA4" w:rsidDel="006F2532" w:rsidTr="005363AB">
        <w:trPr>
          <w:trHeight w:val="704"/>
          <w:jc w:val="center"/>
          <w:del w:id="16" w:author="LGD Dobra Widawa" w:date="2021-07-27T08:39:00Z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0103E" w:rsidRPr="00701851" w:rsidDel="006F2532" w:rsidRDefault="0070103E" w:rsidP="00397C5A">
            <w:pPr>
              <w:snapToGrid w:val="0"/>
              <w:spacing w:line="240" w:lineRule="auto"/>
              <w:rPr>
                <w:del w:id="17" w:author="LGD Dobra Widawa" w:date="2021-07-27T08:39:00Z"/>
                <w:rFonts w:ascii="Times New Roman" w:hAnsi="Times New Roman"/>
                <w:i/>
                <w:iCs/>
              </w:rPr>
            </w:pPr>
            <w:del w:id="18" w:author="LGD Dobra Widawa" w:date="2021-07-27T08:39:00Z">
              <w:r w:rsidRPr="00701851" w:rsidDel="006F2532">
                <w:rPr>
                  <w:rFonts w:ascii="Times New Roman" w:hAnsi="Times New Roman"/>
                  <w:i/>
                  <w:iCs/>
                </w:rPr>
                <w:delText>4.</w:delText>
              </w:r>
            </w:del>
          </w:p>
        </w:tc>
        <w:tc>
          <w:tcPr>
            <w:tcW w:w="817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0103E" w:rsidRPr="00E17515" w:rsidDel="006F2532" w:rsidRDefault="0070103E" w:rsidP="00397C5A">
            <w:pPr>
              <w:snapToGrid w:val="0"/>
              <w:spacing w:line="240" w:lineRule="auto"/>
              <w:rPr>
                <w:del w:id="19" w:author="LGD Dobra Widawa" w:date="2021-07-27T08:39:00Z"/>
                <w:rFonts w:ascii="Times New Roman" w:hAnsi="Times New Roman"/>
                <w:iCs/>
              </w:rPr>
            </w:pPr>
            <w:del w:id="20" w:author="LGD Dobra Widawa" w:date="2021-07-27T08:39:00Z">
              <w:r w:rsidRPr="00E17515" w:rsidDel="006F2532">
                <w:rPr>
                  <w:rFonts w:ascii="Times New Roman" w:hAnsi="Times New Roman"/>
                  <w:iCs/>
                </w:rPr>
                <w:delText>Promocja LGD</w:delText>
              </w:r>
            </w:del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03E" w:rsidRPr="009A7CA4" w:rsidDel="006F2532" w:rsidRDefault="0070103E" w:rsidP="00397C5A">
            <w:pPr>
              <w:snapToGrid w:val="0"/>
              <w:spacing w:line="240" w:lineRule="auto"/>
              <w:jc w:val="center"/>
              <w:rPr>
                <w:del w:id="21" w:author="LGD Dobra Widawa" w:date="2021-07-27T08:39:00Z"/>
                <w:rFonts w:ascii="Times New Roman" w:hAnsi="Times New Roman"/>
              </w:rPr>
            </w:pPr>
          </w:p>
        </w:tc>
      </w:tr>
      <w:tr w:rsidR="0070103E" w:rsidRPr="009A7CA4" w:rsidTr="005363AB">
        <w:trPr>
          <w:trHeight w:val="695"/>
          <w:jc w:val="center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0103E" w:rsidRPr="00701851" w:rsidRDefault="006F2532" w:rsidP="00397C5A">
            <w:pPr>
              <w:snapToGri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ins w:id="22" w:author="LGD Dobra Widawa" w:date="2021-07-27T08:39:00Z">
              <w:r>
                <w:rPr>
                  <w:rFonts w:ascii="Times New Roman" w:hAnsi="Times New Roman"/>
                  <w:i/>
                  <w:iCs/>
                </w:rPr>
                <w:t>4</w:t>
              </w:r>
            </w:ins>
            <w:del w:id="23" w:author="LGD Dobra Widawa" w:date="2021-07-27T08:39:00Z">
              <w:r w:rsidR="0070103E" w:rsidDel="006F2532">
                <w:rPr>
                  <w:rFonts w:ascii="Times New Roman" w:hAnsi="Times New Roman"/>
                  <w:i/>
                  <w:iCs/>
                </w:rPr>
                <w:delText>5</w:delText>
              </w:r>
            </w:del>
            <w:r w:rsidR="0070103E" w:rsidRPr="00701851">
              <w:rPr>
                <w:rFonts w:ascii="Times New Roman" w:hAnsi="Times New Roman"/>
                <w:i/>
                <w:iCs/>
              </w:rPr>
              <w:t>.</w:t>
            </w:r>
          </w:p>
        </w:tc>
        <w:tc>
          <w:tcPr>
            <w:tcW w:w="817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0103E" w:rsidRPr="00701851" w:rsidRDefault="0070103E" w:rsidP="00397C5A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701851">
              <w:rPr>
                <w:rFonts w:ascii="Times New Roman" w:hAnsi="Times New Roman"/>
                <w:color w:val="000000"/>
              </w:rPr>
              <w:t>Wielkość wkładu własnego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03E" w:rsidRPr="009A7CA4" w:rsidRDefault="0070103E" w:rsidP="00397C5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103E" w:rsidRPr="009A7CA4" w:rsidTr="005363AB">
        <w:trPr>
          <w:trHeight w:val="695"/>
          <w:jc w:val="center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0103E" w:rsidRPr="00701851" w:rsidRDefault="006F2532" w:rsidP="00397C5A">
            <w:pPr>
              <w:snapToGri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ins w:id="24" w:author="LGD Dobra Widawa" w:date="2021-07-27T08:39:00Z">
              <w:r>
                <w:rPr>
                  <w:rFonts w:ascii="Times New Roman" w:hAnsi="Times New Roman"/>
                  <w:i/>
                  <w:iCs/>
                </w:rPr>
                <w:t>5</w:t>
              </w:r>
            </w:ins>
            <w:del w:id="25" w:author="LGD Dobra Widawa" w:date="2021-07-27T08:39:00Z">
              <w:r w:rsidR="0070103E" w:rsidDel="006F2532">
                <w:rPr>
                  <w:rFonts w:ascii="Times New Roman" w:hAnsi="Times New Roman"/>
                  <w:i/>
                  <w:iCs/>
                </w:rPr>
                <w:delText>6</w:delText>
              </w:r>
            </w:del>
            <w:r w:rsidR="0070103E" w:rsidRPr="00701851">
              <w:rPr>
                <w:rFonts w:ascii="Times New Roman" w:hAnsi="Times New Roman"/>
                <w:i/>
                <w:iCs/>
              </w:rPr>
              <w:t>.</w:t>
            </w:r>
          </w:p>
        </w:tc>
        <w:tc>
          <w:tcPr>
            <w:tcW w:w="817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0103E" w:rsidRPr="00701851" w:rsidRDefault="0070103E" w:rsidP="00397C5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4351C">
              <w:rPr>
                <w:rFonts w:ascii="Times New Roman" w:hAnsi="Times New Roman"/>
              </w:rPr>
              <w:t>Doradztwo w siedzibie LGD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03E" w:rsidRPr="009A7CA4" w:rsidRDefault="0070103E" w:rsidP="00397C5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103E" w:rsidRPr="009A7CA4" w:rsidTr="005363AB">
        <w:trPr>
          <w:trHeight w:val="695"/>
          <w:jc w:val="center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0103E" w:rsidRDefault="006F2532" w:rsidP="00397C5A">
            <w:pPr>
              <w:snapToGri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ins w:id="26" w:author="LGD Dobra Widawa" w:date="2021-07-27T08:40:00Z">
              <w:r>
                <w:rPr>
                  <w:rFonts w:ascii="Times New Roman" w:hAnsi="Times New Roman"/>
                  <w:i/>
                  <w:iCs/>
                </w:rPr>
                <w:t>6</w:t>
              </w:r>
            </w:ins>
            <w:bookmarkStart w:id="27" w:name="_GoBack"/>
            <w:bookmarkEnd w:id="27"/>
            <w:del w:id="28" w:author="LGD Dobra Widawa" w:date="2021-07-27T08:40:00Z">
              <w:r w:rsidR="0070103E" w:rsidDel="006F2532">
                <w:rPr>
                  <w:rFonts w:ascii="Times New Roman" w:hAnsi="Times New Roman"/>
                  <w:i/>
                  <w:iCs/>
                </w:rPr>
                <w:delText>7</w:delText>
              </w:r>
            </w:del>
            <w:r w:rsidR="0070103E">
              <w:rPr>
                <w:rFonts w:ascii="Times New Roman" w:hAnsi="Times New Roman"/>
                <w:i/>
                <w:iCs/>
              </w:rPr>
              <w:t>.</w:t>
            </w:r>
          </w:p>
        </w:tc>
        <w:tc>
          <w:tcPr>
            <w:tcW w:w="817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0103E" w:rsidRPr="00B4351C" w:rsidRDefault="0070103E" w:rsidP="00027222">
            <w:pPr>
              <w:spacing w:line="240" w:lineRule="auto"/>
              <w:rPr>
                <w:rFonts w:ascii="Times New Roman" w:hAnsi="Times New Roman"/>
              </w:rPr>
              <w:pPrChange w:id="29" w:author="LGD Dobra Widawa" w:date="2021-07-27T08:38:00Z">
                <w:pPr>
                  <w:spacing w:line="240" w:lineRule="auto"/>
                </w:pPr>
              </w:pPrChange>
            </w:pPr>
            <w:r w:rsidRPr="00DE2A3E">
              <w:rPr>
                <w:rFonts w:ascii="Times New Roman" w:hAnsi="Times New Roman"/>
              </w:rPr>
              <w:t>Kompletność</w:t>
            </w:r>
            <w:ins w:id="30" w:author="LGD Dobra Widawa" w:date="2021-07-27T08:38:00Z">
              <w:r w:rsidR="00027222">
                <w:rPr>
                  <w:rFonts w:ascii="Times New Roman" w:hAnsi="Times New Roman"/>
                </w:rPr>
                <w:t xml:space="preserve"> i </w:t>
              </w:r>
            </w:ins>
            <w:del w:id="31" w:author="LGD Dobra Widawa" w:date="2021-07-27T08:38:00Z">
              <w:r w:rsidRPr="00DE2A3E" w:rsidDel="00027222">
                <w:rPr>
                  <w:rFonts w:ascii="Times New Roman" w:hAnsi="Times New Roman"/>
                </w:rPr>
                <w:delText xml:space="preserve">, </w:delText>
              </w:r>
            </w:del>
            <w:r w:rsidRPr="00DE2A3E">
              <w:rPr>
                <w:rFonts w:ascii="Times New Roman" w:hAnsi="Times New Roman"/>
              </w:rPr>
              <w:t xml:space="preserve">spójność </w:t>
            </w:r>
            <w:del w:id="32" w:author="LGD Dobra Widawa" w:date="2021-07-27T08:38:00Z">
              <w:r w:rsidRPr="00DE2A3E" w:rsidDel="00027222">
                <w:rPr>
                  <w:rFonts w:ascii="Times New Roman" w:hAnsi="Times New Roman"/>
                </w:rPr>
                <w:delText xml:space="preserve">i przejrzystość </w:delText>
              </w:r>
            </w:del>
            <w:r w:rsidRPr="00DE2A3E">
              <w:rPr>
                <w:rFonts w:ascii="Times New Roman" w:hAnsi="Times New Roman"/>
              </w:rPr>
              <w:t>wniosku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03E" w:rsidRPr="009A7CA4" w:rsidRDefault="0070103E" w:rsidP="00397C5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103E" w:rsidRPr="009A7CA4" w:rsidTr="0070103E">
        <w:trPr>
          <w:trHeight w:val="751"/>
          <w:jc w:val="center"/>
        </w:trPr>
        <w:tc>
          <w:tcPr>
            <w:tcW w:w="872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0103E" w:rsidRPr="009A7CA4" w:rsidRDefault="0070103E" w:rsidP="00397C5A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del w:id="33" w:author="LGD Dobra Widawa" w:date="2021-07-27T08:39:00Z">
              <w:r w:rsidDel="00027222">
                <w:rPr>
                  <w:rFonts w:ascii="Times New Roman" w:hAnsi="Times New Roman"/>
                  <w:b/>
                  <w:bCs/>
                  <w:i/>
                  <w:iCs/>
                </w:rPr>
                <w:delText>8.</w:delText>
              </w:r>
              <w:r w:rsidRPr="009A7CA4" w:rsidDel="00027222">
                <w:rPr>
                  <w:rFonts w:ascii="Times New Roman" w:hAnsi="Times New Roman"/>
                  <w:b/>
                  <w:bCs/>
                  <w:i/>
                  <w:iCs/>
                </w:rPr>
                <w:delText xml:space="preserve">    </w:delText>
              </w:r>
            </w:del>
            <w:r w:rsidRPr="009A7CA4">
              <w:rPr>
                <w:rFonts w:ascii="Times New Roman" w:hAnsi="Times New Roman"/>
                <w:b/>
                <w:bCs/>
                <w:i/>
                <w:iCs/>
              </w:rPr>
              <w:t>Suma punktów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03E" w:rsidRPr="009A7CA4" w:rsidRDefault="0070103E" w:rsidP="00397C5A">
            <w:pPr>
              <w:snapToGrid w:val="0"/>
              <w:spacing w:line="240" w:lineRule="auto"/>
              <w:rPr>
                <w:rFonts w:ascii="Times New Roman" w:hAnsi="Times New Roman"/>
                <w:i/>
                <w:iCs/>
              </w:rPr>
            </w:pPr>
          </w:p>
        </w:tc>
      </w:tr>
      <w:tr w:rsidR="00454201" w:rsidRPr="009A7CA4" w:rsidTr="00980B45">
        <w:trPr>
          <w:trHeight w:val="751"/>
          <w:jc w:val="center"/>
        </w:trPr>
        <w:tc>
          <w:tcPr>
            <w:tcW w:w="1042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4201" w:rsidRDefault="00454201" w:rsidP="00397C5A">
            <w:pPr>
              <w:snapToGrid w:val="0"/>
              <w:spacing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Uzasadnienie:</w:t>
            </w:r>
          </w:p>
          <w:p w:rsidR="00892C41" w:rsidRDefault="00892C41" w:rsidP="00892C41">
            <w:pPr>
              <w:rPr>
                <w:b/>
              </w:rPr>
            </w:pPr>
            <w:r>
              <w:rPr>
                <w:b/>
              </w:rPr>
              <w:t>(W uzasadnieniu należy się odnieść do każdego ocenianego kryterium)</w:t>
            </w:r>
          </w:p>
          <w:p w:rsidR="00892C41" w:rsidRPr="00454201" w:rsidRDefault="00892C41" w:rsidP="00397C5A">
            <w:pPr>
              <w:snapToGrid w:val="0"/>
              <w:spacing w:line="240" w:lineRule="auto"/>
              <w:rPr>
                <w:rFonts w:ascii="Times New Roman" w:hAnsi="Times New Roman"/>
                <w:iCs/>
              </w:rPr>
            </w:pPr>
          </w:p>
        </w:tc>
      </w:tr>
      <w:tr w:rsidR="0070103E" w:rsidRPr="009A7CA4" w:rsidTr="0070103E">
        <w:trPr>
          <w:jc w:val="center"/>
        </w:trPr>
        <w:tc>
          <w:tcPr>
            <w:tcW w:w="536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0103E" w:rsidRPr="009A7CA4" w:rsidRDefault="0070103E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IMIĘ i NAZWISKO CZŁONKA RADY :</w:t>
            </w:r>
          </w:p>
        </w:tc>
        <w:tc>
          <w:tcPr>
            <w:tcW w:w="50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0103E" w:rsidRPr="009A7CA4" w:rsidRDefault="0070103E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  <w:p w:rsidR="0070103E" w:rsidRPr="009A7CA4" w:rsidRDefault="0070103E" w:rsidP="00397C5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0103E" w:rsidRPr="009A7CA4" w:rsidTr="0070103E">
        <w:trPr>
          <w:trHeight w:val="532"/>
          <w:jc w:val="center"/>
        </w:trPr>
        <w:tc>
          <w:tcPr>
            <w:tcW w:w="33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0103E" w:rsidRPr="009A7CA4" w:rsidRDefault="0070103E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MIEJSCE: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0103E" w:rsidRPr="009A7CA4" w:rsidRDefault="0070103E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0103E" w:rsidRPr="009A7CA4" w:rsidRDefault="0070103E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DATA: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0103E" w:rsidRPr="00A26460" w:rsidRDefault="0070103E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103E" w:rsidRPr="00A26460" w:rsidRDefault="0070103E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A26460">
              <w:rPr>
                <w:rFonts w:ascii="Times New Roman" w:hAnsi="Times New Roman"/>
              </w:rPr>
              <w:t>CZYTELNY PODPIS CZŁONKA RADY: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03E" w:rsidRPr="009A7CA4" w:rsidRDefault="0070103E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  <w:p w:rsidR="0070103E" w:rsidRPr="009A7CA4" w:rsidRDefault="0070103E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  <w:p w:rsidR="0070103E" w:rsidRPr="009A7CA4" w:rsidRDefault="0070103E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70103E" w:rsidRPr="009A7CA4" w:rsidTr="00942A27">
        <w:trPr>
          <w:trHeight w:val="532"/>
          <w:jc w:val="center"/>
        </w:trPr>
        <w:tc>
          <w:tcPr>
            <w:tcW w:w="3379" w:type="dxa"/>
            <w:gridSpan w:val="2"/>
            <w:tcBorders>
              <w:left w:val="single" w:sz="4" w:space="0" w:color="000000"/>
            </w:tcBorders>
            <w:vAlign w:val="center"/>
          </w:tcPr>
          <w:p w:rsidR="0070103E" w:rsidRDefault="0070103E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PODPIS </w:t>
            </w:r>
          </w:p>
          <w:p w:rsidR="0070103E" w:rsidRPr="009A7CA4" w:rsidRDefault="0070103E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SEKRETARZA RADY: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</w:tcBorders>
            <w:vAlign w:val="center"/>
          </w:tcPr>
          <w:p w:rsidR="0070103E" w:rsidRPr="009A7CA4" w:rsidRDefault="0070103E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vAlign w:val="center"/>
          </w:tcPr>
          <w:p w:rsidR="0070103E" w:rsidRPr="00A26460" w:rsidRDefault="0070103E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A26460">
              <w:rPr>
                <w:rFonts w:ascii="Times New Roman" w:hAnsi="Times New Roman"/>
              </w:rPr>
              <w:t>PODPIS PRZEWODNICZĄCEGO RADY: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0103E" w:rsidRPr="009A7CA4" w:rsidRDefault="0070103E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942A27" w:rsidRPr="009A7CA4" w:rsidTr="00942A27">
        <w:trPr>
          <w:trHeight w:val="532"/>
          <w:jc w:val="center"/>
        </w:trPr>
        <w:tc>
          <w:tcPr>
            <w:tcW w:w="3379" w:type="dxa"/>
            <w:gridSpan w:val="2"/>
            <w:tcBorders>
              <w:left w:val="single" w:sz="4" w:space="0" w:color="000000"/>
            </w:tcBorders>
            <w:vAlign w:val="center"/>
          </w:tcPr>
          <w:p w:rsidR="00942A27" w:rsidRDefault="00942A27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</w:tcBorders>
            <w:vAlign w:val="center"/>
          </w:tcPr>
          <w:p w:rsidR="00942A27" w:rsidRPr="009A7CA4" w:rsidRDefault="00942A27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vAlign w:val="center"/>
          </w:tcPr>
          <w:p w:rsidR="00942A27" w:rsidRPr="00A26460" w:rsidRDefault="00942A27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42A27" w:rsidRPr="009A7CA4" w:rsidRDefault="00942A27" w:rsidP="00397C5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108" w:tblpY="39"/>
        <w:tblW w:w="0" w:type="auto"/>
        <w:tblLook w:val="04A0" w:firstRow="1" w:lastRow="0" w:firstColumn="1" w:lastColumn="0" w:noHBand="0" w:noVBand="1"/>
      </w:tblPr>
      <w:tblGrid>
        <w:gridCol w:w="3427"/>
        <w:gridCol w:w="3535"/>
        <w:gridCol w:w="3536"/>
      </w:tblGrid>
      <w:tr w:rsidR="00942A27" w:rsidTr="00942A27">
        <w:tc>
          <w:tcPr>
            <w:tcW w:w="3427" w:type="dxa"/>
          </w:tcPr>
          <w:p w:rsidR="00942A27" w:rsidRDefault="00942A27" w:rsidP="00942A2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</w:t>
            </w:r>
            <w:r w:rsidR="00114696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USTALENIE KWOTY POWIERZONEGO GRANTU</w:t>
            </w:r>
          </w:p>
          <w:p w:rsidR="00942A27" w:rsidRDefault="00942A27" w:rsidP="00942A2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(wpisać znak X w polu pod opcją, za którą głosuje członek Rady)</w:t>
            </w:r>
          </w:p>
        </w:tc>
        <w:tc>
          <w:tcPr>
            <w:tcW w:w="3535" w:type="dxa"/>
          </w:tcPr>
          <w:p w:rsidR="00942A27" w:rsidRDefault="00942A27" w:rsidP="00942A27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Głosuję za uznaniem, że kwota powierzonego grantu na realizację zadania powinna być zgodna z tą wskazaną w stanowisku Biura </w:t>
            </w:r>
          </w:p>
          <w:p w:rsidR="00114696" w:rsidRDefault="00114696" w:rsidP="00942A27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114696" w:rsidRDefault="00114696" w:rsidP="00942A27">
            <w:pPr>
              <w:pStyle w:val="Default"/>
            </w:pPr>
          </w:p>
          <w:p w:rsidR="00942A27" w:rsidRDefault="00942A27" w:rsidP="00942A2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36" w:type="dxa"/>
          </w:tcPr>
          <w:p w:rsidR="00942A27" w:rsidRDefault="00942A27" w:rsidP="00942A27">
            <w:pPr>
              <w:pStyle w:val="Default"/>
            </w:pPr>
            <w:r>
              <w:rPr>
                <w:i/>
                <w:iCs/>
                <w:sz w:val="22"/>
                <w:szCs w:val="22"/>
              </w:rPr>
              <w:t xml:space="preserve">Głosuję za uznaniem, że kwota powierzonego grantu na realizację zadania powinna być inna niż ta wskazana w stanowisku Biura </w:t>
            </w:r>
          </w:p>
          <w:p w:rsidR="00942A27" w:rsidRDefault="00942A27" w:rsidP="00942A2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942A27" w:rsidTr="00942A27">
        <w:tc>
          <w:tcPr>
            <w:tcW w:w="3427" w:type="dxa"/>
          </w:tcPr>
          <w:p w:rsidR="00942A27" w:rsidRDefault="00942A27" w:rsidP="00942A2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Uzasadnienie </w:t>
            </w:r>
          </w:p>
          <w:p w:rsidR="00114696" w:rsidRDefault="00114696" w:rsidP="00942A27">
            <w:pPr>
              <w:rPr>
                <w:rFonts w:ascii="Times New Roman" w:hAnsi="Times New Roman"/>
                <w:b/>
                <w:bCs/>
              </w:rPr>
            </w:pPr>
          </w:p>
          <w:p w:rsidR="00114696" w:rsidRDefault="00114696" w:rsidP="00942A27">
            <w:pPr>
              <w:rPr>
                <w:rFonts w:ascii="Times New Roman" w:hAnsi="Times New Roman"/>
                <w:b/>
                <w:bCs/>
              </w:rPr>
            </w:pPr>
          </w:p>
          <w:p w:rsidR="00114696" w:rsidRDefault="00114696" w:rsidP="00942A27">
            <w:pPr>
              <w:rPr>
                <w:rFonts w:ascii="Times New Roman" w:hAnsi="Times New Roman"/>
                <w:b/>
                <w:bCs/>
              </w:rPr>
            </w:pPr>
          </w:p>
          <w:p w:rsidR="00114696" w:rsidRDefault="00114696" w:rsidP="00942A2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35" w:type="dxa"/>
          </w:tcPr>
          <w:p w:rsidR="00942A27" w:rsidRDefault="00942A27" w:rsidP="00942A2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36" w:type="dxa"/>
          </w:tcPr>
          <w:p w:rsidR="00942A27" w:rsidRDefault="00942A27" w:rsidP="00942A27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:rsidR="004A3273" w:rsidRDefault="004A3273" w:rsidP="004A3273">
      <w:pPr>
        <w:spacing w:line="240" w:lineRule="auto"/>
        <w:rPr>
          <w:rFonts w:ascii="Times New Roman" w:hAnsi="Times New Roman"/>
          <w:b/>
          <w:bCs/>
        </w:rPr>
      </w:pPr>
    </w:p>
    <w:p w:rsidR="00114696" w:rsidRDefault="00114696" w:rsidP="004A3273">
      <w:pPr>
        <w:spacing w:line="240" w:lineRule="auto"/>
        <w:rPr>
          <w:rFonts w:ascii="Times New Roman" w:hAnsi="Times New Roman"/>
          <w:b/>
          <w:bCs/>
        </w:rPr>
      </w:pPr>
    </w:p>
    <w:p w:rsidR="00114696" w:rsidRDefault="00114696" w:rsidP="00114696">
      <w:pPr>
        <w:spacing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Podpis sekretarza                          Podpis oceniającego</w:t>
      </w:r>
    </w:p>
    <w:p w:rsidR="00114696" w:rsidRDefault="00114696" w:rsidP="00114696">
      <w:pPr>
        <w:spacing w:line="240" w:lineRule="auto"/>
        <w:jc w:val="center"/>
        <w:rPr>
          <w:rFonts w:ascii="Times New Roman" w:hAnsi="Times New Roman"/>
          <w:b/>
          <w:bCs/>
        </w:rPr>
      </w:pPr>
    </w:p>
    <w:p w:rsidR="009D53BD" w:rsidRDefault="009D53BD" w:rsidP="0090294B">
      <w:pPr>
        <w:spacing w:line="240" w:lineRule="auto"/>
        <w:rPr>
          <w:rFonts w:ascii="Times New Roman" w:hAnsi="Times New Roman"/>
          <w:b/>
          <w:bCs/>
        </w:rPr>
      </w:pPr>
    </w:p>
    <w:p w:rsidR="004A3273" w:rsidRPr="009A7CA4" w:rsidRDefault="004A3273" w:rsidP="009D53BD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9A7CA4">
        <w:rPr>
          <w:rFonts w:ascii="Times New Roman" w:hAnsi="Times New Roman"/>
          <w:b/>
          <w:bCs/>
        </w:rPr>
        <w:t xml:space="preserve">INSTRUKCJA WYPEŁNIANIA KARTY OCENY </w:t>
      </w:r>
    </w:p>
    <w:p w:rsidR="004A3273" w:rsidRPr="009A7CA4" w:rsidRDefault="004A3273" w:rsidP="004A3273">
      <w:pPr>
        <w:spacing w:line="240" w:lineRule="auto"/>
        <w:ind w:left="308"/>
        <w:rPr>
          <w:rFonts w:ascii="Times New Roman" w:hAnsi="Times New Roman"/>
        </w:rPr>
      </w:pPr>
      <w:r w:rsidRPr="009A7CA4">
        <w:rPr>
          <w:rFonts w:ascii="Times New Roman" w:hAnsi="Times New Roman"/>
        </w:rPr>
        <w:t>1. Pola zaciemnione wypełnia</w:t>
      </w:r>
      <w:r>
        <w:rPr>
          <w:rFonts w:ascii="Times New Roman" w:hAnsi="Times New Roman"/>
        </w:rPr>
        <w:t>my</w:t>
      </w:r>
      <w:r w:rsidRPr="009A7CA4">
        <w:rPr>
          <w:rFonts w:ascii="Times New Roman" w:hAnsi="Times New Roman"/>
        </w:rPr>
        <w:t xml:space="preserve"> elektronicznie</w:t>
      </w:r>
      <w:r w:rsidR="000757BB">
        <w:rPr>
          <w:rFonts w:ascii="Times New Roman" w:hAnsi="Times New Roman"/>
        </w:rPr>
        <w:t xml:space="preserve"> </w:t>
      </w:r>
      <w:r w:rsidRPr="000C471B">
        <w:rPr>
          <w:rFonts w:ascii="Times New Roman" w:hAnsi="Times New Roman"/>
        </w:rPr>
        <w:t>lub piórem/długopisem</w:t>
      </w:r>
      <w:r w:rsidR="000757BB">
        <w:rPr>
          <w:rFonts w:ascii="Times New Roman" w:hAnsi="Times New Roman"/>
        </w:rPr>
        <w:t xml:space="preserve"> </w:t>
      </w:r>
      <w:r w:rsidRPr="009A7CA4">
        <w:rPr>
          <w:rFonts w:ascii="Times New Roman" w:hAnsi="Times New Roman"/>
        </w:rPr>
        <w:t>biuro LGD przed rozpoczęciem procesu oceny (przed posiedzeniem Rady)</w:t>
      </w:r>
      <w:r>
        <w:rPr>
          <w:rFonts w:ascii="Times New Roman" w:hAnsi="Times New Roman"/>
        </w:rPr>
        <w:t>.</w:t>
      </w:r>
    </w:p>
    <w:p w:rsidR="004A3273" w:rsidRPr="009A7CA4" w:rsidRDefault="004A3273" w:rsidP="004A3273">
      <w:pPr>
        <w:spacing w:line="240" w:lineRule="auto"/>
        <w:ind w:left="308"/>
        <w:rPr>
          <w:rFonts w:ascii="Times New Roman" w:hAnsi="Times New Roman"/>
        </w:rPr>
      </w:pPr>
      <w:r w:rsidRPr="009A7CA4">
        <w:rPr>
          <w:rFonts w:ascii="Times New Roman" w:hAnsi="Times New Roman"/>
        </w:rPr>
        <w:t>2. P</w:t>
      </w:r>
      <w:r w:rsidR="001D11B0">
        <w:rPr>
          <w:rFonts w:ascii="Times New Roman" w:hAnsi="Times New Roman"/>
        </w:rPr>
        <w:t xml:space="preserve">ola białe wypełnia Członek Rady. </w:t>
      </w:r>
      <w:r>
        <w:rPr>
          <w:rFonts w:ascii="Times New Roman" w:hAnsi="Times New Roman"/>
        </w:rPr>
        <w:t>po podpisaniu D</w:t>
      </w:r>
      <w:r w:rsidRPr="009A7CA4">
        <w:rPr>
          <w:rFonts w:ascii="Times New Roman" w:hAnsi="Times New Roman"/>
        </w:rPr>
        <w:t>ekla</w:t>
      </w:r>
      <w:r>
        <w:rPr>
          <w:rFonts w:ascii="Times New Roman" w:hAnsi="Times New Roman"/>
        </w:rPr>
        <w:t>racji poufności i bezstronności.</w:t>
      </w:r>
    </w:p>
    <w:p w:rsidR="004A3273" w:rsidRPr="009A7CA4" w:rsidRDefault="004A3273" w:rsidP="004A3273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</w:rPr>
      </w:pPr>
      <w:r w:rsidRPr="009A7CA4">
        <w:rPr>
          <w:rFonts w:ascii="Times New Roman" w:hAnsi="Times New Roman"/>
        </w:rPr>
        <w:t xml:space="preserve">Kartę </w:t>
      </w:r>
      <w:r w:rsidR="002B0259">
        <w:rPr>
          <w:rFonts w:ascii="Times New Roman" w:hAnsi="Times New Roman"/>
        </w:rPr>
        <w:t xml:space="preserve">należy podpisać </w:t>
      </w:r>
      <w:r w:rsidRPr="009A7CA4">
        <w:rPr>
          <w:rFonts w:ascii="Times New Roman" w:hAnsi="Times New Roman"/>
        </w:rPr>
        <w:t>piórem lub długopisem</w:t>
      </w:r>
      <w:r>
        <w:rPr>
          <w:rFonts w:ascii="Times New Roman" w:hAnsi="Times New Roman"/>
        </w:rPr>
        <w:t>.</w:t>
      </w:r>
    </w:p>
    <w:p w:rsidR="004A3273" w:rsidRPr="000757BB" w:rsidRDefault="004A3273" w:rsidP="000757BB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</w:rPr>
      </w:pPr>
      <w:r w:rsidRPr="009A7CA4">
        <w:rPr>
          <w:rFonts w:ascii="Times New Roman" w:hAnsi="Times New Roman"/>
        </w:rPr>
        <w:t>Wszystkie rubryki muszą być wypełnione</w:t>
      </w:r>
      <w:r w:rsidR="000757BB">
        <w:rPr>
          <w:rFonts w:ascii="Times New Roman" w:hAnsi="Times New Roman"/>
        </w:rPr>
        <w:t xml:space="preserve"> </w:t>
      </w:r>
      <w:r w:rsidR="000757BB" w:rsidRPr="00796623">
        <w:rPr>
          <w:rFonts w:ascii="Times New Roman" w:hAnsi="Times New Roman"/>
        </w:rPr>
        <w:t xml:space="preserve">(piórem/długopisem lub </w:t>
      </w:r>
      <w:r w:rsidR="000757BB" w:rsidRPr="00A11A81">
        <w:rPr>
          <w:rFonts w:ascii="Times New Roman" w:hAnsi="Times New Roman"/>
        </w:rPr>
        <w:t xml:space="preserve">elektronicznie). </w:t>
      </w:r>
    </w:p>
    <w:p w:rsidR="004A3273" w:rsidRPr="00A11A81" w:rsidRDefault="004A3273" w:rsidP="004A3273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</w:rPr>
      </w:pPr>
      <w:r w:rsidRPr="00796623">
        <w:rPr>
          <w:rFonts w:ascii="Times New Roman" w:hAnsi="Times New Roman"/>
        </w:rPr>
        <w:t xml:space="preserve">W </w:t>
      </w:r>
      <w:r w:rsidR="00454201">
        <w:rPr>
          <w:rFonts w:ascii="Times New Roman" w:hAnsi="Times New Roman"/>
        </w:rPr>
        <w:t xml:space="preserve">rubryce ocena </w:t>
      </w:r>
      <w:r w:rsidRPr="00796623">
        <w:rPr>
          <w:rFonts w:ascii="Times New Roman" w:hAnsi="Times New Roman"/>
        </w:rPr>
        <w:t>należy wpisać przyznaną liczbę punktów</w:t>
      </w:r>
      <w:r w:rsidR="000757BB">
        <w:rPr>
          <w:rFonts w:ascii="Times New Roman" w:hAnsi="Times New Roman"/>
        </w:rPr>
        <w:t xml:space="preserve"> </w:t>
      </w:r>
      <w:r w:rsidRPr="00796623">
        <w:rPr>
          <w:rFonts w:ascii="Times New Roman" w:hAnsi="Times New Roman"/>
        </w:rPr>
        <w:t xml:space="preserve">(piórem/długopisem lub </w:t>
      </w:r>
      <w:r w:rsidRPr="00A11A81">
        <w:rPr>
          <w:rFonts w:ascii="Times New Roman" w:hAnsi="Times New Roman"/>
        </w:rPr>
        <w:t xml:space="preserve">elektronicznie). </w:t>
      </w:r>
    </w:p>
    <w:p w:rsidR="004A3273" w:rsidRPr="0046281D" w:rsidRDefault="004A3273" w:rsidP="004A3273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</w:rPr>
      </w:pPr>
      <w:r w:rsidRPr="00A11A81">
        <w:rPr>
          <w:rFonts w:ascii="Times New Roman" w:eastAsiaTheme="minorEastAsia" w:hAnsi="Times New Roman"/>
          <w:lang w:eastAsia="pl-PL"/>
        </w:rPr>
        <w:t xml:space="preserve">Nieuzupełnienie pól: </w:t>
      </w:r>
      <w:r w:rsidRPr="00A11A81">
        <w:rPr>
          <w:rFonts w:ascii="Times New Roman" w:hAnsi="Times New Roman"/>
        </w:rPr>
        <w:t>oznaczenie wniosku (numer wniosku), oznaczenie wnioskodawcy (imię i nazwisko/nazwa</w:t>
      </w:r>
      <w:r w:rsidRPr="00572DB5">
        <w:rPr>
          <w:rFonts w:ascii="Times New Roman" w:hAnsi="Times New Roman"/>
        </w:rPr>
        <w:t xml:space="preserve"> Wnioskodawcy), nazwa operacji, imię i nazwisko członka Rady</w:t>
      </w:r>
      <w:r w:rsidRPr="00572DB5">
        <w:rPr>
          <w:rFonts w:ascii="Times New Roman" w:eastAsiaTheme="minorEastAsia" w:hAnsi="Times New Roman"/>
          <w:lang w:eastAsia="pl-PL"/>
        </w:rPr>
        <w:t xml:space="preserve"> i czytelnych podpisów Członka Rady, Sekretarza Rady, Przewodniczącego Rady skutkuje nieważnością karty.</w:t>
      </w:r>
    </w:p>
    <w:p w:rsidR="00550EE7" w:rsidRDefault="006F2532" w:rsidP="00516161"/>
    <w:sectPr w:rsidR="00550EE7" w:rsidSect="001102A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6FC" w:rsidRDefault="005366FC" w:rsidP="00B40F12">
      <w:pPr>
        <w:spacing w:after="0" w:line="240" w:lineRule="auto"/>
      </w:pPr>
      <w:r>
        <w:separator/>
      </w:r>
    </w:p>
  </w:endnote>
  <w:endnote w:type="continuationSeparator" w:id="0">
    <w:p w:rsidR="005366FC" w:rsidRDefault="005366FC" w:rsidP="00B40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6FC" w:rsidRDefault="005366FC" w:rsidP="00B40F12">
      <w:pPr>
        <w:spacing w:after="0" w:line="240" w:lineRule="auto"/>
      </w:pPr>
      <w:r>
        <w:separator/>
      </w:r>
    </w:p>
  </w:footnote>
  <w:footnote w:type="continuationSeparator" w:id="0">
    <w:p w:rsidR="005366FC" w:rsidRDefault="005366FC" w:rsidP="00B40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F12" w:rsidRDefault="00B40F12">
    <w:pPr>
      <w:pStyle w:val="Nagwek"/>
    </w:pPr>
    <w:r>
      <w:t xml:space="preserve">Załącznik nr </w:t>
    </w:r>
    <w:r w:rsidR="00C962A6">
      <w:t xml:space="preserve">6 </w:t>
    </w:r>
    <w:r>
      <w:t>do Procedury realizacji przez Stowarzyszenie Lokalna Grupa Działania  „Dobra Widawa”</w:t>
    </w:r>
    <w:r w:rsidR="00552CC9">
      <w:t xml:space="preserve"> projektu grantowego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singleLevel"/>
    <w:tmpl w:val="8FD43E44"/>
    <w:name w:val="WW8Num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0"/>
        <w:szCs w:val="20"/>
        <w:vertAlign w:val="baseline"/>
      </w:rPr>
    </w:lvl>
  </w:abstractNum>
  <w:abstractNum w:abstractNumId="1" w15:restartNumberingAfterBreak="0">
    <w:nsid w:val="32C1450E"/>
    <w:multiLevelType w:val="hybridMultilevel"/>
    <w:tmpl w:val="10A6FFE2"/>
    <w:lvl w:ilvl="0" w:tplc="3E104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E4B2B"/>
    <w:multiLevelType w:val="singleLevel"/>
    <w:tmpl w:val="8FD43E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0"/>
        <w:szCs w:val="20"/>
        <w:vertAlign w:val="baseline"/>
      </w:rPr>
    </w:lvl>
  </w:abstractNum>
  <w:abstractNum w:abstractNumId="3" w15:restartNumberingAfterBreak="0">
    <w:nsid w:val="3CB94573"/>
    <w:multiLevelType w:val="singleLevel"/>
    <w:tmpl w:val="8FD43E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0"/>
        <w:szCs w:val="20"/>
        <w:vertAlign w:val="baseline"/>
      </w:rPr>
    </w:lvl>
  </w:abstractNum>
  <w:abstractNum w:abstractNumId="4" w15:restartNumberingAfterBreak="0">
    <w:nsid w:val="41D83412"/>
    <w:multiLevelType w:val="hybridMultilevel"/>
    <w:tmpl w:val="C81E9E96"/>
    <w:lvl w:ilvl="0" w:tplc="D96EEF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D4194"/>
    <w:multiLevelType w:val="hybridMultilevel"/>
    <w:tmpl w:val="09BA9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76149"/>
    <w:multiLevelType w:val="hybridMultilevel"/>
    <w:tmpl w:val="41444282"/>
    <w:lvl w:ilvl="0" w:tplc="91389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B6697"/>
    <w:multiLevelType w:val="singleLevel"/>
    <w:tmpl w:val="8FD43E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0"/>
        <w:szCs w:val="20"/>
        <w:vertAlign w:val="baseline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GD Dobra Widawa">
    <w15:presenceInfo w15:providerId="Windows Live" w15:userId="3d84a9546ae388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82A"/>
    <w:rsid w:val="00027222"/>
    <w:rsid w:val="00051904"/>
    <w:rsid w:val="000757BB"/>
    <w:rsid w:val="000957A9"/>
    <w:rsid w:val="000C0EE5"/>
    <w:rsid w:val="000D3CBD"/>
    <w:rsid w:val="001102A8"/>
    <w:rsid w:val="00114696"/>
    <w:rsid w:val="00116B51"/>
    <w:rsid w:val="0013562C"/>
    <w:rsid w:val="00144CE2"/>
    <w:rsid w:val="001669E6"/>
    <w:rsid w:val="001A4385"/>
    <w:rsid w:val="001A5E3A"/>
    <w:rsid w:val="001B4C9E"/>
    <w:rsid w:val="001D11B0"/>
    <w:rsid w:val="00221016"/>
    <w:rsid w:val="00225470"/>
    <w:rsid w:val="002721B1"/>
    <w:rsid w:val="00287CD6"/>
    <w:rsid w:val="00297A0E"/>
    <w:rsid w:val="002A6B9F"/>
    <w:rsid w:val="002B0259"/>
    <w:rsid w:val="002B271A"/>
    <w:rsid w:val="002C1E7B"/>
    <w:rsid w:val="003316C1"/>
    <w:rsid w:val="00342268"/>
    <w:rsid w:val="003817A3"/>
    <w:rsid w:val="003B240C"/>
    <w:rsid w:val="004476BA"/>
    <w:rsid w:val="00454201"/>
    <w:rsid w:val="004559CC"/>
    <w:rsid w:val="004A3273"/>
    <w:rsid w:val="00516161"/>
    <w:rsid w:val="005363AB"/>
    <w:rsid w:val="005366FC"/>
    <w:rsid w:val="00552CC9"/>
    <w:rsid w:val="00572688"/>
    <w:rsid w:val="005D58B6"/>
    <w:rsid w:val="005F0921"/>
    <w:rsid w:val="006758C7"/>
    <w:rsid w:val="00681BB3"/>
    <w:rsid w:val="006A3F04"/>
    <w:rsid w:val="006F2532"/>
    <w:rsid w:val="0070103E"/>
    <w:rsid w:val="00775D9E"/>
    <w:rsid w:val="00782621"/>
    <w:rsid w:val="007907BA"/>
    <w:rsid w:val="007C2BCF"/>
    <w:rsid w:val="007E1425"/>
    <w:rsid w:val="00856646"/>
    <w:rsid w:val="00892C41"/>
    <w:rsid w:val="008C1870"/>
    <w:rsid w:val="008D0339"/>
    <w:rsid w:val="0090294B"/>
    <w:rsid w:val="00942A27"/>
    <w:rsid w:val="00985286"/>
    <w:rsid w:val="009D53BD"/>
    <w:rsid w:val="00B40F12"/>
    <w:rsid w:val="00B41715"/>
    <w:rsid w:val="00BD1D4D"/>
    <w:rsid w:val="00BE01CD"/>
    <w:rsid w:val="00C129D2"/>
    <w:rsid w:val="00C513BA"/>
    <w:rsid w:val="00C962A6"/>
    <w:rsid w:val="00CA782A"/>
    <w:rsid w:val="00D16FED"/>
    <w:rsid w:val="00D653C1"/>
    <w:rsid w:val="00E16D3A"/>
    <w:rsid w:val="00E65D93"/>
    <w:rsid w:val="00E678F5"/>
    <w:rsid w:val="00EE0199"/>
    <w:rsid w:val="00EF3EA3"/>
    <w:rsid w:val="00FB0F28"/>
    <w:rsid w:val="00FF1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E36A"/>
  <w15:docId w15:val="{578DB2C9-A74E-4807-AEA9-F8095D04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4C9E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327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40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40F12"/>
  </w:style>
  <w:style w:type="paragraph" w:styleId="Stopka">
    <w:name w:val="footer"/>
    <w:basedOn w:val="Normalny"/>
    <w:link w:val="StopkaZnak"/>
    <w:uiPriority w:val="99"/>
    <w:semiHidden/>
    <w:unhideWhenUsed/>
    <w:rsid w:val="00B40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0F12"/>
  </w:style>
  <w:style w:type="table" w:styleId="Tabela-Siatka">
    <w:name w:val="Table Grid"/>
    <w:basedOn w:val="Standardowy"/>
    <w:uiPriority w:val="59"/>
    <w:rsid w:val="00B40F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653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3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C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10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4A3273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6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6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6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6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6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5A856-8F91-4502-83B0-DB77C48F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1070</Words>
  <Characters>6422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PC1-Asus</dc:creator>
  <cp:lastModifiedBy>LGD Dobra Widawa</cp:lastModifiedBy>
  <cp:revision>7</cp:revision>
  <dcterms:created xsi:type="dcterms:W3CDTF">2017-12-14T13:46:00Z</dcterms:created>
  <dcterms:modified xsi:type="dcterms:W3CDTF">2021-07-27T06:40:00Z</dcterms:modified>
</cp:coreProperties>
</file>