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1E" w:rsidRDefault="00B90A1E" w:rsidP="0019789C">
      <w:pPr>
        <w:pStyle w:val="Default"/>
        <w:spacing w:line="360" w:lineRule="auto"/>
        <w:jc w:val="both"/>
      </w:pPr>
    </w:p>
    <w:p w:rsidR="00EA1DB9" w:rsidRDefault="00EA1DB9" w:rsidP="0019789C">
      <w:pPr>
        <w:pStyle w:val="Default"/>
        <w:spacing w:line="360" w:lineRule="auto"/>
        <w:jc w:val="both"/>
        <w:rPr>
          <w:b/>
        </w:rPr>
      </w:pPr>
      <w:r>
        <w:rPr>
          <w:b/>
          <w:bCs/>
          <w:sz w:val="22"/>
          <w:szCs w:val="22"/>
        </w:rPr>
        <w:t xml:space="preserve">Załącznik nr 17 do Procedury </w:t>
      </w:r>
      <w:r w:rsidRPr="00B90A1E">
        <w:rPr>
          <w:b/>
        </w:rPr>
        <w:t>realizacji przez stowarzy</w:t>
      </w:r>
      <w:r>
        <w:rPr>
          <w:b/>
        </w:rPr>
        <w:t xml:space="preserve">szenie lokalna grupa działania Dobra Widawa </w:t>
      </w:r>
      <w:r w:rsidRPr="00B90A1E">
        <w:rPr>
          <w:b/>
        </w:rPr>
        <w:t xml:space="preserve">projektów grantowych, w tym dokonywania wyboru </w:t>
      </w:r>
      <w:proofErr w:type="spellStart"/>
      <w:r w:rsidRPr="00B90A1E">
        <w:rPr>
          <w:b/>
        </w:rPr>
        <w:t>grantobiorców</w:t>
      </w:r>
      <w:proofErr w:type="spellEnd"/>
      <w:r>
        <w:rPr>
          <w:b/>
        </w:rPr>
        <w:t>.</w:t>
      </w:r>
    </w:p>
    <w:p w:rsidR="00EA1DB9" w:rsidRDefault="00EA1DB9" w:rsidP="0019789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B90A1E" w:rsidRDefault="00B90A1E" w:rsidP="0019789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REGULAMIN NABORU WNIOSKÓW O POWIERZENIE GRANTU W RAMACH PROJEKTU GRANTOWEGO W RAMACH PROW 2014-2020 </w:t>
      </w:r>
    </w:p>
    <w:p w:rsidR="00B90A1E" w:rsidRDefault="00B90A1E" w:rsidP="0019789C">
      <w:pPr>
        <w:pStyle w:val="Default"/>
        <w:spacing w:line="360" w:lineRule="auto"/>
        <w:jc w:val="both"/>
        <w:rPr>
          <w:sz w:val="22"/>
          <w:szCs w:val="22"/>
        </w:rPr>
      </w:pPr>
    </w:p>
    <w:p w:rsidR="00761DED" w:rsidRPr="008D2AD6" w:rsidRDefault="00B90A1E" w:rsidP="001978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>
        <w:rPr>
          <w:sz w:val="22"/>
          <w:szCs w:val="22"/>
        </w:rPr>
        <w:t xml:space="preserve">Niniejsza stanowi doprecyzowanie </w:t>
      </w:r>
      <w:r>
        <w:rPr>
          <w:b/>
        </w:rPr>
        <w:t>procedury</w:t>
      </w:r>
      <w:r w:rsidRPr="00B90A1E">
        <w:rPr>
          <w:b/>
        </w:rPr>
        <w:t xml:space="preserve"> realizacji przez stowarzy</w:t>
      </w:r>
      <w:r>
        <w:rPr>
          <w:b/>
        </w:rPr>
        <w:t xml:space="preserve">szenie lokalna grupa działania Dobra Widawa </w:t>
      </w:r>
      <w:r w:rsidRPr="00B90A1E">
        <w:rPr>
          <w:b/>
        </w:rPr>
        <w:t xml:space="preserve">projektów grantowych, w tym dokonywania wyboru </w:t>
      </w:r>
      <w:proofErr w:type="spellStart"/>
      <w:r w:rsidRPr="00B90A1E">
        <w:rPr>
          <w:b/>
        </w:rPr>
        <w:t>grantobiorców</w:t>
      </w:r>
      <w:proofErr w:type="spellEnd"/>
      <w:r w:rsidRPr="0040300A">
        <w:rPr>
          <w:b/>
          <w:color w:val="auto"/>
        </w:rPr>
        <w:t xml:space="preserve">, </w:t>
      </w:r>
      <w:r w:rsidRPr="0040300A">
        <w:rPr>
          <w:color w:val="auto"/>
          <w:sz w:val="22"/>
          <w:szCs w:val="22"/>
        </w:rPr>
        <w:t>o których mowa w art. 14 ust. 5 ustawy z dnia 20 lutego 2015 r. o rozwoju lokalnym z udziałem lokalnej społeczności</w:t>
      </w:r>
      <w:r w:rsidR="0040300A" w:rsidRPr="001111CA">
        <w:rPr>
          <w:color w:val="auto"/>
          <w:sz w:val="22"/>
          <w:szCs w:val="22"/>
        </w:rPr>
        <w:t>(Dz. U. z 2015 r. poz. 378 i z 2017 r. poz. 5 i 1475).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>
        <w:rPr>
          <w:sz w:val="22"/>
          <w:szCs w:val="22"/>
        </w:rPr>
        <w:t xml:space="preserve">Użyte w niniejszym dokumencie terminy oznaczają: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Regulamin </w:t>
      </w:r>
      <w:r>
        <w:rPr>
          <w:sz w:val="22"/>
          <w:szCs w:val="22"/>
        </w:rPr>
        <w:t xml:space="preserve">– niniejszy Regulamin,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LGD </w:t>
      </w:r>
      <w:r>
        <w:rPr>
          <w:sz w:val="22"/>
          <w:szCs w:val="22"/>
        </w:rPr>
        <w:t xml:space="preserve">– Stowarzyszenie LGD Dobra Widawa,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Zarząd </w:t>
      </w:r>
      <w:r>
        <w:rPr>
          <w:sz w:val="22"/>
          <w:szCs w:val="22"/>
        </w:rPr>
        <w:t xml:space="preserve">– Zarząd Stowarzyszenia LGD Dobra Widawa,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b/>
          <w:bCs/>
          <w:sz w:val="22"/>
          <w:szCs w:val="22"/>
        </w:rPr>
        <w:t xml:space="preserve">Rada </w:t>
      </w:r>
      <w:r>
        <w:rPr>
          <w:sz w:val="22"/>
          <w:szCs w:val="22"/>
        </w:rPr>
        <w:t xml:space="preserve">– Rada Stowarzyszenia LGD Dobra Widawa,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>
        <w:rPr>
          <w:b/>
          <w:bCs/>
          <w:sz w:val="22"/>
          <w:szCs w:val="22"/>
        </w:rPr>
        <w:t xml:space="preserve">Biuro </w:t>
      </w:r>
      <w:r>
        <w:rPr>
          <w:sz w:val="22"/>
          <w:szCs w:val="22"/>
        </w:rPr>
        <w:t xml:space="preserve">– Biuro Stowarzyszenia LGD Dobra Widawa,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b/>
          <w:bCs/>
          <w:sz w:val="22"/>
          <w:szCs w:val="22"/>
        </w:rPr>
        <w:t xml:space="preserve">LSR </w:t>
      </w:r>
      <w:r>
        <w:rPr>
          <w:sz w:val="22"/>
          <w:szCs w:val="22"/>
        </w:rPr>
        <w:t xml:space="preserve">– Strategii Rozwoju Lokalnego Kierowanego przez Społeczność opracowana przez LGD i realizowana na podstawie umowy ramowej zawartej z Zarządem Województwa Dolnośląskiego,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b/>
          <w:bCs/>
          <w:sz w:val="22"/>
          <w:szCs w:val="22"/>
        </w:rPr>
        <w:t xml:space="preserve">ustawa o RLKS </w:t>
      </w:r>
      <w:r>
        <w:rPr>
          <w:sz w:val="22"/>
          <w:szCs w:val="22"/>
        </w:rPr>
        <w:t xml:space="preserve">–ustawa z dnia 20 lutego 2015 r. o rozwoju lokalnym z udziałem lokalnej społeczności (Dz. U. </w:t>
      </w:r>
      <w:r w:rsidR="00B82704">
        <w:rPr>
          <w:sz w:val="22"/>
          <w:szCs w:val="22"/>
        </w:rPr>
        <w:t xml:space="preserve">z 2015 r. </w:t>
      </w:r>
      <w:r>
        <w:rPr>
          <w:sz w:val="22"/>
          <w:szCs w:val="22"/>
        </w:rPr>
        <w:t>poz. 378</w:t>
      </w:r>
      <w:r w:rsidR="00B82704">
        <w:rPr>
          <w:sz w:val="22"/>
          <w:szCs w:val="22"/>
        </w:rPr>
        <w:t xml:space="preserve"> oraz z 2017 r. poz. 5 i 1475</w:t>
      </w:r>
      <w:r>
        <w:rPr>
          <w:sz w:val="22"/>
          <w:szCs w:val="22"/>
        </w:rPr>
        <w:t xml:space="preserve">),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b/>
          <w:bCs/>
          <w:sz w:val="22"/>
          <w:szCs w:val="22"/>
        </w:rPr>
        <w:t xml:space="preserve">ustawa w zakresie polityki spójności </w:t>
      </w:r>
      <w:r>
        <w:rPr>
          <w:sz w:val="22"/>
          <w:szCs w:val="22"/>
        </w:rPr>
        <w:t xml:space="preserve">– ustawa z dnia 11 lipca 2014 r. o zasadach realizacji programów w zakresie polityki spójności finansowanych w perspektywie finansowej 2014-2020 (Dz. U. </w:t>
      </w:r>
      <w:r w:rsidR="00B82704">
        <w:rPr>
          <w:sz w:val="22"/>
          <w:szCs w:val="22"/>
        </w:rPr>
        <w:t xml:space="preserve">z 2017 r. poz. 1460 z </w:t>
      </w:r>
      <w:proofErr w:type="spellStart"/>
      <w:r w:rsidR="00B82704">
        <w:rPr>
          <w:sz w:val="22"/>
          <w:szCs w:val="22"/>
        </w:rPr>
        <w:t>późn</w:t>
      </w:r>
      <w:proofErr w:type="spellEnd"/>
      <w:r w:rsidR="00B82704">
        <w:rPr>
          <w:sz w:val="22"/>
          <w:szCs w:val="22"/>
        </w:rPr>
        <w:t>. zm.</w:t>
      </w:r>
      <w:r>
        <w:rPr>
          <w:sz w:val="22"/>
          <w:szCs w:val="22"/>
        </w:rPr>
        <w:t xml:space="preserve">),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</w:t>
      </w:r>
      <w:r>
        <w:rPr>
          <w:b/>
          <w:bCs/>
          <w:sz w:val="22"/>
          <w:szCs w:val="22"/>
        </w:rPr>
        <w:t xml:space="preserve">ustawa o PROW 2014 – 2020 </w:t>
      </w:r>
      <w:r>
        <w:rPr>
          <w:sz w:val="22"/>
          <w:szCs w:val="22"/>
        </w:rPr>
        <w:t>- ustawa z dnia 20 lutego 2015 r. o wspieraniu rozwoju obszarów wiejskich z udziałem środków Europejskiego Funduszu Rolnego na rzecz Rozwoju Obszarów Wiejskich w ramach Programu Rozwoju Obszarów Wiejskich na lata 2014-2020</w:t>
      </w:r>
      <w:r w:rsidR="00B82704">
        <w:rPr>
          <w:sz w:val="22"/>
          <w:szCs w:val="22"/>
        </w:rPr>
        <w:t>(</w:t>
      </w:r>
      <w:r>
        <w:rPr>
          <w:sz w:val="22"/>
          <w:szCs w:val="22"/>
        </w:rPr>
        <w:t xml:space="preserve">Dz. U. </w:t>
      </w:r>
      <w:r w:rsidR="00B82704">
        <w:rPr>
          <w:sz w:val="22"/>
          <w:szCs w:val="22"/>
        </w:rPr>
        <w:t xml:space="preserve">z 2017 r. </w:t>
      </w:r>
      <w:r>
        <w:rPr>
          <w:sz w:val="22"/>
          <w:szCs w:val="22"/>
        </w:rPr>
        <w:t xml:space="preserve">poz. </w:t>
      </w:r>
      <w:r w:rsidR="00B82704">
        <w:rPr>
          <w:sz w:val="22"/>
          <w:szCs w:val="22"/>
        </w:rPr>
        <w:t xml:space="preserve">562 z </w:t>
      </w:r>
      <w:proofErr w:type="spellStart"/>
      <w:r w:rsidR="00B82704">
        <w:rPr>
          <w:sz w:val="22"/>
          <w:szCs w:val="22"/>
        </w:rPr>
        <w:t>późn</w:t>
      </w:r>
      <w:proofErr w:type="spellEnd"/>
      <w:r w:rsidR="00B82704">
        <w:rPr>
          <w:sz w:val="22"/>
          <w:szCs w:val="22"/>
        </w:rPr>
        <w:t>. zm.</w:t>
      </w:r>
      <w:r>
        <w:rPr>
          <w:sz w:val="22"/>
          <w:szCs w:val="22"/>
        </w:rPr>
        <w:t xml:space="preserve">), </w:t>
      </w:r>
    </w:p>
    <w:p w:rsidR="00B90A1E" w:rsidRDefault="00B90A1E" w:rsidP="0019789C">
      <w:pPr>
        <w:pStyle w:val="Default"/>
        <w:spacing w:after="14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10) </w:t>
      </w:r>
      <w:r>
        <w:rPr>
          <w:b/>
          <w:bCs/>
          <w:sz w:val="22"/>
          <w:szCs w:val="22"/>
        </w:rPr>
        <w:t xml:space="preserve">rozporządzenie o wdrażaniu LSR </w:t>
      </w:r>
      <w:r>
        <w:rPr>
          <w:sz w:val="22"/>
          <w:szCs w:val="22"/>
        </w:rPr>
        <w:t xml:space="preserve">- rozporządzenie Ministra Rolnictwa i Rozwoju Wsi z dnia 24 września 2015 r. w sprawie szczegółowych warunków i trybu przyznawania pomocy finansowej w ramach </w:t>
      </w:r>
      <w:proofErr w:type="spellStart"/>
      <w:r>
        <w:rPr>
          <w:sz w:val="22"/>
          <w:szCs w:val="22"/>
        </w:rPr>
        <w:t>poddziałania</w:t>
      </w:r>
      <w:proofErr w:type="spellEnd"/>
      <w:r>
        <w:rPr>
          <w:sz w:val="22"/>
          <w:szCs w:val="22"/>
        </w:rPr>
        <w:t xml:space="preserve"> „Wsparcie na wdrażanie operacji w ramach strategii rozwoju lokalnego kierowanego przez społeczność” objętego Programem Rozwoju Obszarów Wiejskich na lata 2014–2020 (Dz. U. </w:t>
      </w:r>
      <w:r w:rsidR="00B82704">
        <w:rPr>
          <w:sz w:val="22"/>
          <w:szCs w:val="22"/>
        </w:rPr>
        <w:t xml:space="preserve">z 2017 r. </w:t>
      </w:r>
      <w:r>
        <w:rPr>
          <w:sz w:val="22"/>
          <w:szCs w:val="22"/>
        </w:rPr>
        <w:t xml:space="preserve">poz. </w:t>
      </w:r>
      <w:r w:rsidR="00B82704">
        <w:rPr>
          <w:sz w:val="22"/>
          <w:szCs w:val="22"/>
        </w:rPr>
        <w:t>722 i 1588</w:t>
      </w:r>
      <w:r>
        <w:rPr>
          <w:sz w:val="22"/>
          <w:szCs w:val="22"/>
        </w:rPr>
        <w:t xml:space="preserve">)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zm., </w:t>
      </w:r>
    </w:p>
    <w:p w:rsidR="001B1368" w:rsidRDefault="00B90A1E" w:rsidP="0019789C">
      <w:pPr>
        <w:pStyle w:val="Default"/>
        <w:spacing w:line="360" w:lineRule="auto"/>
        <w:jc w:val="both"/>
      </w:pPr>
      <w:r>
        <w:rPr>
          <w:sz w:val="22"/>
          <w:szCs w:val="22"/>
        </w:rPr>
        <w:t xml:space="preserve">11) </w:t>
      </w:r>
      <w:r>
        <w:rPr>
          <w:b/>
          <w:bCs/>
          <w:sz w:val="22"/>
          <w:szCs w:val="22"/>
        </w:rPr>
        <w:t xml:space="preserve">zarząd województwa </w:t>
      </w:r>
      <w:r>
        <w:rPr>
          <w:sz w:val="22"/>
          <w:szCs w:val="22"/>
        </w:rPr>
        <w:t xml:space="preserve">– Zarząd Województwa Dolnośląskiego, będący organem reprezentującym podmiot wdrażający właściwy do przyznawania pomocy w ramach działania „Wsparcie dla rozwoju lokalnego w ramach inicjatywy LEADER" objętego programem współfinansowanym ze środków Europejskiego Funduszu Rolnego na rzecz Rozwoju Obszarów Wiejskich, zgodnie z art. 2 ust. 2 lit. b ustawy o RLKS, </w:t>
      </w:r>
    </w:p>
    <w:p w:rsidR="001B1368" w:rsidRPr="001B1368" w:rsidRDefault="001B1368" w:rsidP="0019789C">
      <w:pPr>
        <w:pStyle w:val="Default"/>
        <w:spacing w:line="360" w:lineRule="auto"/>
        <w:jc w:val="both"/>
      </w:pPr>
      <w:r>
        <w:rPr>
          <w:sz w:val="22"/>
          <w:szCs w:val="22"/>
        </w:rPr>
        <w:t xml:space="preserve">12) </w:t>
      </w:r>
      <w:r>
        <w:rPr>
          <w:b/>
          <w:bCs/>
          <w:sz w:val="22"/>
          <w:szCs w:val="22"/>
        </w:rPr>
        <w:t xml:space="preserve">projekt grantowy – </w:t>
      </w:r>
      <w:r>
        <w:rPr>
          <w:sz w:val="22"/>
          <w:szCs w:val="22"/>
        </w:rPr>
        <w:t xml:space="preserve">operacja, o której mowa w art. 14 ust. 5 ustawy o RLKS, realizowana przez LGD (beneficjenta projektu grantowego) w ramach wdrażania LSR i na podstawie umowy zawartej z Samorządem Województwa Dolnośląskiego, podczas której LGD przeprowadza konkurs na wybór </w:t>
      </w:r>
      <w:proofErr w:type="spellStart"/>
      <w:r>
        <w:rPr>
          <w:sz w:val="22"/>
          <w:szCs w:val="22"/>
        </w:rPr>
        <w:t>Grantobiorców</w:t>
      </w:r>
      <w:proofErr w:type="spellEnd"/>
      <w:r>
        <w:rPr>
          <w:sz w:val="22"/>
          <w:szCs w:val="22"/>
        </w:rPr>
        <w:t xml:space="preserve">, dokonuje wyboru zadań opisanych we wnioskach o powierzenie grantu, udziela grantów wybranym przez siebie </w:t>
      </w:r>
      <w:proofErr w:type="spellStart"/>
      <w:r>
        <w:rPr>
          <w:sz w:val="22"/>
          <w:szCs w:val="22"/>
        </w:rPr>
        <w:t>Grantobiorcom</w:t>
      </w:r>
      <w:proofErr w:type="spellEnd"/>
      <w:r>
        <w:rPr>
          <w:sz w:val="22"/>
          <w:szCs w:val="22"/>
        </w:rPr>
        <w:t xml:space="preserve"> podpisując z nimi umowy o powierzeniu grantu, a następnie monitoruje ich wykonanie oraz dokonuje innych czynności mających na celu rozliczenie projektu grantowego wobec zarządu województwa, </w:t>
      </w:r>
    </w:p>
    <w:p w:rsidR="001B1368" w:rsidRDefault="001B1368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13) </w:t>
      </w:r>
      <w:proofErr w:type="spellStart"/>
      <w:r>
        <w:rPr>
          <w:b/>
          <w:bCs/>
          <w:sz w:val="22"/>
          <w:szCs w:val="22"/>
        </w:rPr>
        <w:t>Grantobiorca</w:t>
      </w:r>
      <w:proofErr w:type="spellEnd"/>
      <w:r>
        <w:rPr>
          <w:sz w:val="22"/>
          <w:szCs w:val="22"/>
        </w:rPr>
        <w:t xml:space="preserve">– podmiot, z którym LGD zawarła umowę o powierzenie grantu w związku z realizacją projektu grantowego, </w:t>
      </w:r>
    </w:p>
    <w:p w:rsidR="001B1368" w:rsidRDefault="001B1368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14) </w:t>
      </w:r>
      <w:r>
        <w:rPr>
          <w:b/>
          <w:bCs/>
          <w:sz w:val="22"/>
          <w:szCs w:val="22"/>
        </w:rPr>
        <w:t xml:space="preserve">grant </w:t>
      </w:r>
      <w:r>
        <w:rPr>
          <w:sz w:val="22"/>
          <w:szCs w:val="22"/>
        </w:rPr>
        <w:t xml:space="preserve">- środki finansowe powierzone przez LGD </w:t>
      </w:r>
      <w:proofErr w:type="spellStart"/>
      <w:r>
        <w:rPr>
          <w:sz w:val="22"/>
          <w:szCs w:val="22"/>
        </w:rPr>
        <w:t>Grantobiorcy</w:t>
      </w:r>
      <w:proofErr w:type="spellEnd"/>
      <w:r>
        <w:rPr>
          <w:sz w:val="22"/>
          <w:szCs w:val="22"/>
        </w:rPr>
        <w:t xml:space="preserve"> na realizację zadania służącego osiągnięciu celu projektu grantowego, </w:t>
      </w:r>
    </w:p>
    <w:p w:rsidR="001B1368" w:rsidRDefault="001B1368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15) </w:t>
      </w:r>
      <w:r>
        <w:rPr>
          <w:b/>
          <w:bCs/>
          <w:sz w:val="22"/>
          <w:szCs w:val="22"/>
        </w:rPr>
        <w:t xml:space="preserve">zadanie – </w:t>
      </w:r>
      <w:r w:rsidR="004558D5">
        <w:rPr>
          <w:b/>
          <w:bCs/>
          <w:sz w:val="22"/>
          <w:szCs w:val="22"/>
        </w:rPr>
        <w:t xml:space="preserve">ogół </w:t>
      </w:r>
      <w:r>
        <w:rPr>
          <w:sz w:val="22"/>
          <w:szCs w:val="22"/>
        </w:rPr>
        <w:t xml:space="preserve">czynności opisane we wniosku o powierzenie grantu, realizowane przez </w:t>
      </w:r>
      <w:proofErr w:type="spellStart"/>
      <w:r>
        <w:rPr>
          <w:sz w:val="22"/>
          <w:szCs w:val="22"/>
        </w:rPr>
        <w:t>Grantobiorcę</w:t>
      </w:r>
      <w:proofErr w:type="spellEnd"/>
      <w:r>
        <w:rPr>
          <w:sz w:val="22"/>
          <w:szCs w:val="22"/>
        </w:rPr>
        <w:t xml:space="preserve"> w ramach projektu grantowego i na podstawie umowy o powierzenie grantu zawartej z LGD, </w:t>
      </w:r>
    </w:p>
    <w:p w:rsidR="001B1368" w:rsidRDefault="001B1368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16) </w:t>
      </w:r>
      <w:r>
        <w:rPr>
          <w:b/>
          <w:bCs/>
          <w:sz w:val="22"/>
          <w:szCs w:val="22"/>
        </w:rPr>
        <w:t xml:space="preserve">konkurs – </w:t>
      </w:r>
      <w:r>
        <w:rPr>
          <w:sz w:val="22"/>
          <w:szCs w:val="22"/>
        </w:rPr>
        <w:t xml:space="preserve">przeprowadzany przez LGD konkurs na wybór </w:t>
      </w:r>
      <w:proofErr w:type="spellStart"/>
      <w:r>
        <w:rPr>
          <w:sz w:val="22"/>
          <w:szCs w:val="22"/>
        </w:rPr>
        <w:t>Grantobiorców</w:t>
      </w:r>
      <w:proofErr w:type="spellEnd"/>
      <w:r>
        <w:rPr>
          <w:sz w:val="22"/>
          <w:szCs w:val="22"/>
        </w:rPr>
        <w:t xml:space="preserve">. </w:t>
      </w:r>
    </w:p>
    <w:p w:rsidR="001B1368" w:rsidRDefault="001B1368" w:rsidP="0019789C">
      <w:pPr>
        <w:pStyle w:val="Default"/>
        <w:spacing w:line="360" w:lineRule="auto"/>
        <w:jc w:val="both"/>
        <w:rPr>
          <w:sz w:val="22"/>
          <w:szCs w:val="22"/>
        </w:rPr>
      </w:pPr>
    </w:p>
    <w:p w:rsidR="001B1368" w:rsidRDefault="001B1368" w:rsidP="0019789C">
      <w:pPr>
        <w:pStyle w:val="Default"/>
        <w:spacing w:line="360" w:lineRule="auto"/>
        <w:jc w:val="both"/>
      </w:pPr>
      <w:r w:rsidRPr="001B1368">
        <w:rPr>
          <w:b/>
          <w:sz w:val="22"/>
          <w:szCs w:val="22"/>
        </w:rPr>
        <w:t>III. ZASADY OGÓLNE</w:t>
      </w:r>
    </w:p>
    <w:p w:rsidR="001B1368" w:rsidRDefault="001B1368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Projekt grantowy jest operacją, której beneficjent będący LGD udziela innym podmiotom wybranym przez LGD, zwanymi dalej „</w:t>
      </w:r>
      <w:proofErr w:type="spellStart"/>
      <w:r>
        <w:rPr>
          <w:sz w:val="22"/>
          <w:szCs w:val="22"/>
        </w:rPr>
        <w:t>Grantobiorcami</w:t>
      </w:r>
      <w:proofErr w:type="spellEnd"/>
      <w:r>
        <w:rPr>
          <w:sz w:val="22"/>
          <w:szCs w:val="22"/>
        </w:rPr>
        <w:t xml:space="preserve">”, grantów będących środkami finansowymi programu powierzonymi przez LGD </w:t>
      </w:r>
      <w:proofErr w:type="spellStart"/>
      <w:r>
        <w:rPr>
          <w:sz w:val="22"/>
          <w:szCs w:val="22"/>
        </w:rPr>
        <w:t>Grantobiorcom</w:t>
      </w:r>
      <w:proofErr w:type="spellEnd"/>
      <w:r>
        <w:rPr>
          <w:sz w:val="22"/>
          <w:szCs w:val="22"/>
        </w:rPr>
        <w:t xml:space="preserve"> na realizację zadań służących osiągnięciu celu projektu grantowego. </w:t>
      </w:r>
    </w:p>
    <w:p w:rsidR="001B1368" w:rsidRDefault="001B1368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Wysokość dostępnych środków przeznaczonych na realizację projektu grantowego będzie każdorazowo podawana w ogłoszeniu o naborze. </w:t>
      </w:r>
    </w:p>
    <w:p w:rsidR="001B1368" w:rsidRDefault="001B1368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</w:t>
      </w:r>
      <w:proofErr w:type="spellStart"/>
      <w:r>
        <w:rPr>
          <w:sz w:val="22"/>
          <w:szCs w:val="22"/>
        </w:rPr>
        <w:t>Grantobiorca</w:t>
      </w:r>
      <w:proofErr w:type="spellEnd"/>
      <w:r>
        <w:rPr>
          <w:sz w:val="22"/>
          <w:szCs w:val="22"/>
        </w:rPr>
        <w:t xml:space="preserve"> w jednym naborze może złożyć jeden wniosek o powierzenie grantu. </w:t>
      </w:r>
    </w:p>
    <w:p w:rsidR="001B1368" w:rsidRPr="001B1368" w:rsidRDefault="001B1368" w:rsidP="0019789C">
      <w:pPr>
        <w:pStyle w:val="Default"/>
        <w:spacing w:after="23"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4. Wniosek o powierzenie grantu powinien być wypełniony elektronicznie poprzez aplikację dostępną na www.dobrawidawa.pl a następnie </w:t>
      </w:r>
      <w:r w:rsidRPr="0040300A">
        <w:rPr>
          <w:color w:val="auto"/>
          <w:sz w:val="22"/>
          <w:szCs w:val="22"/>
        </w:rPr>
        <w:t xml:space="preserve">wydrukowany oraz podpisany przez osoby upoważnione do reprezentacji </w:t>
      </w:r>
      <w:proofErr w:type="spellStart"/>
      <w:r w:rsidRPr="0040300A">
        <w:rPr>
          <w:color w:val="auto"/>
          <w:sz w:val="22"/>
          <w:szCs w:val="22"/>
        </w:rPr>
        <w:t>Grnatobiorcy</w:t>
      </w:r>
      <w:proofErr w:type="spellEnd"/>
      <w:r w:rsidRPr="0040300A">
        <w:rPr>
          <w:color w:val="auto"/>
          <w:sz w:val="22"/>
          <w:szCs w:val="22"/>
        </w:rPr>
        <w:t>.</w:t>
      </w:r>
    </w:p>
    <w:p w:rsidR="001B1368" w:rsidRDefault="001B1368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Realizacja operacji przez </w:t>
      </w:r>
      <w:proofErr w:type="spellStart"/>
      <w:r>
        <w:rPr>
          <w:sz w:val="22"/>
          <w:szCs w:val="22"/>
        </w:rPr>
        <w:t>Grantobiorcę</w:t>
      </w:r>
      <w:proofErr w:type="spellEnd"/>
      <w:r>
        <w:rPr>
          <w:sz w:val="22"/>
          <w:szCs w:val="22"/>
        </w:rPr>
        <w:t xml:space="preserve"> w przypadku otrzymania zalic</w:t>
      </w:r>
      <w:r w:rsidR="00AA7B2B">
        <w:rPr>
          <w:sz w:val="22"/>
          <w:szCs w:val="22"/>
        </w:rPr>
        <w:t>zki nie może trwać dłużej niż 6</w:t>
      </w:r>
      <w:r>
        <w:rPr>
          <w:sz w:val="22"/>
          <w:szCs w:val="22"/>
        </w:rPr>
        <w:t xml:space="preserve"> miesięcy i nie może rozpocząć się później niż </w:t>
      </w:r>
      <w:r w:rsidR="00D3148F">
        <w:rPr>
          <w:sz w:val="22"/>
          <w:szCs w:val="22"/>
        </w:rPr>
        <w:t xml:space="preserve">45 </w:t>
      </w:r>
      <w:r w:rsidR="004F229C">
        <w:rPr>
          <w:sz w:val="22"/>
          <w:szCs w:val="22"/>
        </w:rPr>
        <w:t xml:space="preserve"> dni roboczych </w:t>
      </w:r>
      <w:r>
        <w:rPr>
          <w:sz w:val="22"/>
          <w:szCs w:val="22"/>
        </w:rPr>
        <w:t xml:space="preserve">od dnia podpisania umowy o powierzenie grantu. </w:t>
      </w:r>
    </w:p>
    <w:p w:rsidR="001B1368" w:rsidRDefault="00AA7B2B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B1368">
        <w:rPr>
          <w:sz w:val="22"/>
          <w:szCs w:val="22"/>
        </w:rPr>
        <w:t xml:space="preserve">. Realizacja operacji przez </w:t>
      </w:r>
      <w:proofErr w:type="spellStart"/>
      <w:r w:rsidR="001B1368">
        <w:rPr>
          <w:sz w:val="22"/>
          <w:szCs w:val="22"/>
        </w:rPr>
        <w:t>Grantobiorcę</w:t>
      </w:r>
      <w:proofErr w:type="spellEnd"/>
      <w:r w:rsidR="001B1368">
        <w:rPr>
          <w:sz w:val="22"/>
          <w:szCs w:val="22"/>
        </w:rPr>
        <w:t xml:space="preserve"> w przypadku nieubiegania się o zaliczkę nie może trwać dłużej niż 8 miesięcy i nie może rozpocząć się później niż </w:t>
      </w:r>
      <w:r w:rsidR="00D3148F">
        <w:rPr>
          <w:sz w:val="22"/>
          <w:szCs w:val="22"/>
        </w:rPr>
        <w:t xml:space="preserve">45 </w:t>
      </w:r>
      <w:r w:rsidR="004F229C">
        <w:rPr>
          <w:sz w:val="22"/>
          <w:szCs w:val="22"/>
        </w:rPr>
        <w:t xml:space="preserve"> dni roboczych </w:t>
      </w:r>
      <w:r w:rsidR="001B1368">
        <w:rPr>
          <w:sz w:val="22"/>
          <w:szCs w:val="22"/>
        </w:rPr>
        <w:t xml:space="preserve">od dnia podpisania umowy o powierzenie grantu. </w:t>
      </w:r>
    </w:p>
    <w:p w:rsidR="00885EA6" w:rsidRDefault="00AA7B2B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5B45AC">
        <w:rPr>
          <w:color w:val="auto"/>
          <w:sz w:val="22"/>
          <w:szCs w:val="22"/>
        </w:rPr>
        <w:t xml:space="preserve">Koszty </w:t>
      </w:r>
      <w:proofErr w:type="spellStart"/>
      <w:r w:rsidR="00B82704" w:rsidRPr="005B45AC">
        <w:rPr>
          <w:color w:val="auto"/>
          <w:sz w:val="22"/>
          <w:szCs w:val="22"/>
        </w:rPr>
        <w:t>kwalifikowalne</w:t>
      </w:r>
      <w:proofErr w:type="spellEnd"/>
      <w:r w:rsidRPr="005B45AC">
        <w:rPr>
          <w:color w:val="auto"/>
          <w:sz w:val="22"/>
          <w:szCs w:val="22"/>
        </w:rPr>
        <w:t xml:space="preserve"> nie mogą być współfinansowane z innych środków publicznych, nie dotyczy organizacji pozarządowych w rozumieniu art.3 ust.2 ustawy z dnia  24 kwietnia 2003 r. działalności pożytku publicznego  i o wolontariacie (Dz. U.  z 2016r. poz. 1817 i 1984 oraz z 2017 r. poz. 60 i 537), w zakresie w jakim nie jest to sprzeczne  z art. 59 ust. 8 rozporządzenia nr 1305/2013</w:t>
      </w:r>
    </w:p>
    <w:p w:rsidR="00AA7B2B" w:rsidRPr="00885EA6" w:rsidRDefault="00AA7B2B" w:rsidP="0019789C">
      <w:pPr>
        <w:pStyle w:val="Default"/>
        <w:spacing w:line="360" w:lineRule="auto"/>
        <w:jc w:val="both"/>
        <w:rPr>
          <w:sz w:val="22"/>
          <w:szCs w:val="22"/>
        </w:rPr>
      </w:pPr>
    </w:p>
    <w:p w:rsidR="001B1368" w:rsidRDefault="001B136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GRANTOBIORCY </w:t>
      </w:r>
    </w:p>
    <w:p w:rsidR="00256513" w:rsidRPr="00256513" w:rsidRDefault="00843F57" w:rsidP="0019789C">
      <w:pPr>
        <w:pStyle w:val="Default"/>
        <w:numPr>
          <w:ilvl w:val="0"/>
          <w:numId w:val="7"/>
        </w:numPr>
        <w:spacing w:line="360" w:lineRule="auto"/>
        <w:jc w:val="both"/>
        <w:rPr>
          <w:rStyle w:val="st"/>
          <w:color w:val="FF0000"/>
          <w:sz w:val="22"/>
          <w:szCs w:val="22"/>
        </w:rPr>
      </w:pPr>
      <w:r>
        <w:rPr>
          <w:sz w:val="22"/>
          <w:szCs w:val="22"/>
        </w:rPr>
        <w:t>O wsparcie</w:t>
      </w:r>
      <w:r w:rsidR="001B1368">
        <w:rPr>
          <w:sz w:val="22"/>
          <w:szCs w:val="22"/>
        </w:rPr>
        <w:t xml:space="preserve"> może ubiegać </w:t>
      </w:r>
      <w:r w:rsidR="001B1368" w:rsidRPr="00F37D70">
        <w:rPr>
          <w:sz w:val="22"/>
          <w:szCs w:val="22"/>
        </w:rPr>
        <w:t>się</w:t>
      </w:r>
      <w:r w:rsidR="001B1368" w:rsidRPr="00885EA6">
        <w:rPr>
          <w:strike/>
          <w:sz w:val="22"/>
          <w:szCs w:val="22"/>
        </w:rPr>
        <w:t xml:space="preserve"> </w:t>
      </w:r>
      <w:r w:rsidR="00256513" w:rsidRPr="00256513">
        <w:t>podmiot będący</w:t>
      </w:r>
      <w:r w:rsidR="00C90009">
        <w:t xml:space="preserve">, </w:t>
      </w:r>
      <w:r w:rsidR="00F37D70" w:rsidRPr="00C90009">
        <w:rPr>
          <w:color w:val="auto"/>
          <w:sz w:val="22"/>
          <w:szCs w:val="22"/>
        </w:rPr>
        <w:t>który</w:t>
      </w:r>
      <w:r w:rsidR="005B45AC">
        <w:rPr>
          <w:color w:val="FF0000"/>
          <w:sz w:val="22"/>
          <w:szCs w:val="22"/>
        </w:rPr>
        <w:t xml:space="preserve"> </w:t>
      </w:r>
      <w:r w:rsidR="00F37D70" w:rsidRPr="00766B59">
        <w:rPr>
          <w:sz w:val="22"/>
          <w:szCs w:val="22"/>
        </w:rPr>
        <w:t xml:space="preserve">spełnia warunki określone w </w:t>
      </w:r>
      <w:r w:rsidR="00F37D70">
        <w:rPr>
          <w:rStyle w:val="st"/>
        </w:rPr>
        <w:t xml:space="preserve">§ 3 ust. 1 lub 4 i </w:t>
      </w:r>
      <w:r w:rsidR="007F05A5">
        <w:rPr>
          <w:rStyle w:val="st"/>
        </w:rPr>
        <w:t>§ 4 ust. 1 pkt. 4  i 7</w:t>
      </w:r>
      <w:r w:rsidR="007F05A5" w:rsidRPr="00766B59">
        <w:rPr>
          <w:color w:val="FF0000"/>
          <w:sz w:val="22"/>
          <w:szCs w:val="22"/>
        </w:rPr>
        <w:t xml:space="preserve"> </w:t>
      </w:r>
      <w:r w:rsidR="007F05A5" w:rsidRPr="00C90009">
        <w:rPr>
          <w:color w:val="auto"/>
          <w:sz w:val="22"/>
          <w:szCs w:val="22"/>
        </w:rPr>
        <w:t xml:space="preserve">ustawy z dnia 20 lutego 2015 r. o rozwoju lokalnym z udziałem lokalnej </w:t>
      </w:r>
      <w:r w:rsidR="00766B59" w:rsidRPr="00C90009">
        <w:rPr>
          <w:color w:val="auto"/>
          <w:sz w:val="22"/>
          <w:szCs w:val="22"/>
        </w:rPr>
        <w:t>społeczności (Dz. U. poz. 378), czyli jest:</w:t>
      </w:r>
    </w:p>
    <w:p w:rsidR="001B1368" w:rsidRDefault="001B1368" w:rsidP="0019789C">
      <w:pPr>
        <w:pStyle w:val="Default"/>
        <w:numPr>
          <w:ilvl w:val="0"/>
          <w:numId w:val="6"/>
        </w:numPr>
        <w:spacing w:line="360" w:lineRule="auto"/>
        <w:jc w:val="both"/>
        <w:rPr>
          <w:rStyle w:val="st"/>
        </w:rPr>
      </w:pPr>
      <w:r w:rsidRPr="00766B59">
        <w:rPr>
          <w:sz w:val="22"/>
          <w:szCs w:val="22"/>
        </w:rPr>
        <w:t xml:space="preserve">osobą fizyczną, która jest obywatelem państwa członkowskiego Unii Europejskiej, jest pełnoletnia i ma miejsce zamieszkania na obszarze wiejskim objętym Lokalną Strategią Rozwoju (LSR), </w:t>
      </w:r>
      <w:r w:rsidR="00766B59">
        <w:rPr>
          <w:sz w:val="22"/>
          <w:szCs w:val="22"/>
        </w:rPr>
        <w:t xml:space="preserve">(według </w:t>
      </w:r>
      <w:r w:rsidR="00766B59">
        <w:rPr>
          <w:rStyle w:val="st"/>
        </w:rPr>
        <w:t>§ 3 ust. 1),</w:t>
      </w:r>
    </w:p>
    <w:p w:rsidR="00843F57" w:rsidRDefault="001B1368" w:rsidP="0019789C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43F57">
        <w:rPr>
          <w:sz w:val="22"/>
          <w:szCs w:val="22"/>
        </w:rPr>
        <w:t xml:space="preserve">osobą prawną, z wyłączeniem województwa, jeżeli siedziba tej osoby lub jej oddziału znajduje się na obszarze wiejskim objętym LSR, </w:t>
      </w:r>
      <w:r w:rsidR="00766B59" w:rsidRPr="00993D27">
        <w:rPr>
          <w:color w:val="auto"/>
          <w:sz w:val="22"/>
          <w:szCs w:val="22"/>
        </w:rPr>
        <w:t>albo jednostką nieposiadająca osobowości prawnej, której ustawa przyznaje zdolność prawną, jeżeli siedziba tej jednostki lub jej oddziału znajduje się na ob</w:t>
      </w:r>
      <w:r w:rsidR="005B45AC" w:rsidRPr="00993D27">
        <w:rPr>
          <w:color w:val="auto"/>
          <w:sz w:val="22"/>
          <w:szCs w:val="22"/>
        </w:rPr>
        <w:t>sz</w:t>
      </w:r>
      <w:r w:rsidR="00766B59" w:rsidRPr="00993D27">
        <w:rPr>
          <w:color w:val="auto"/>
          <w:sz w:val="22"/>
          <w:szCs w:val="22"/>
        </w:rPr>
        <w:t>arze wiejskim objętym LSR ,</w:t>
      </w:r>
      <w:r w:rsidR="00766B59" w:rsidRPr="00843F57">
        <w:rPr>
          <w:sz w:val="22"/>
          <w:szCs w:val="22"/>
        </w:rPr>
        <w:t xml:space="preserve"> (według </w:t>
      </w:r>
      <w:r w:rsidR="00766B59">
        <w:rPr>
          <w:rStyle w:val="st"/>
        </w:rPr>
        <w:t>§ 3 ust. 1)</w:t>
      </w:r>
      <w:r w:rsidR="00766B59" w:rsidRPr="00843F57">
        <w:rPr>
          <w:sz w:val="22"/>
          <w:szCs w:val="22"/>
        </w:rPr>
        <w:t>.</w:t>
      </w:r>
    </w:p>
    <w:p w:rsidR="00843F57" w:rsidRDefault="00766B59" w:rsidP="0019789C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843F57">
        <w:rPr>
          <w:sz w:val="22"/>
          <w:szCs w:val="22"/>
        </w:rPr>
        <w:t>O pomoc może ubiegać się także:</w:t>
      </w:r>
    </w:p>
    <w:p w:rsidR="001B1368" w:rsidRDefault="00843F57" w:rsidP="0019789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gmina</w:t>
      </w:r>
      <w:r w:rsidR="001B1368" w:rsidRPr="00843F57">
        <w:rPr>
          <w:sz w:val="22"/>
          <w:szCs w:val="22"/>
        </w:rPr>
        <w:t xml:space="preserve">, która </w:t>
      </w:r>
      <w:r w:rsidRPr="00993D27">
        <w:rPr>
          <w:color w:val="auto"/>
          <w:sz w:val="22"/>
          <w:szCs w:val="22"/>
        </w:rPr>
        <w:t>nie posiada siedziby na obszarze wiejskim,</w:t>
      </w:r>
      <w:r w:rsidR="001B1368" w:rsidRPr="00843F57">
        <w:rPr>
          <w:sz w:val="22"/>
          <w:szCs w:val="22"/>
        </w:rPr>
        <w:t xml:space="preserve"> jeżeli jej obszar jest obszarem wiejskim objętym LSR, w ramach które</w:t>
      </w:r>
      <w:r>
        <w:rPr>
          <w:sz w:val="22"/>
          <w:szCs w:val="22"/>
        </w:rPr>
        <w:t>j zamierza realizować operację, (</w:t>
      </w:r>
      <w:r>
        <w:rPr>
          <w:rStyle w:val="st"/>
        </w:rPr>
        <w:t>§ 3 ust. 4)</w:t>
      </w:r>
    </w:p>
    <w:p w:rsidR="00843F57" w:rsidRPr="00EF60AC" w:rsidRDefault="00843F57" w:rsidP="0019789C">
      <w:pPr>
        <w:pStyle w:val="Default"/>
        <w:numPr>
          <w:ilvl w:val="0"/>
          <w:numId w:val="8"/>
        </w:numPr>
        <w:spacing w:line="360" w:lineRule="auto"/>
        <w:jc w:val="both"/>
        <w:rPr>
          <w:rStyle w:val="st"/>
          <w:sz w:val="22"/>
          <w:szCs w:val="22"/>
        </w:rPr>
      </w:pPr>
      <w:r w:rsidRPr="00993D27">
        <w:rPr>
          <w:color w:val="auto"/>
          <w:sz w:val="22"/>
          <w:szCs w:val="22"/>
        </w:rPr>
        <w:t>powiat, który</w:t>
      </w:r>
      <w:r w:rsidR="00993D27" w:rsidRPr="00993D27">
        <w:rPr>
          <w:color w:val="auto"/>
          <w:sz w:val="22"/>
          <w:szCs w:val="22"/>
        </w:rPr>
        <w:t xml:space="preserve"> </w:t>
      </w:r>
      <w:r w:rsidRPr="00993D27">
        <w:rPr>
          <w:color w:val="auto"/>
          <w:sz w:val="22"/>
          <w:szCs w:val="22"/>
        </w:rPr>
        <w:t xml:space="preserve">nie posiada siedziby na obszarze wiejskim,  jeżeli obszar przynajmniej jedna gminy wchodzącej w skład tego powiatu stanowi obszar wiejski objęty LSR, w ramach, której </w:t>
      </w:r>
      <w:r w:rsidR="00EF60AC" w:rsidRPr="00993D27">
        <w:rPr>
          <w:color w:val="auto"/>
          <w:sz w:val="22"/>
          <w:szCs w:val="22"/>
        </w:rPr>
        <w:t xml:space="preserve">powiat </w:t>
      </w:r>
      <w:r w:rsidRPr="00993D27">
        <w:rPr>
          <w:color w:val="auto"/>
          <w:sz w:val="22"/>
          <w:szCs w:val="22"/>
        </w:rPr>
        <w:t>zamierza realizować operację</w:t>
      </w:r>
      <w:r>
        <w:rPr>
          <w:sz w:val="22"/>
          <w:szCs w:val="22"/>
        </w:rPr>
        <w:t>(</w:t>
      </w:r>
      <w:r>
        <w:rPr>
          <w:rStyle w:val="st"/>
        </w:rPr>
        <w:t>§ 3 ust. 4).</w:t>
      </w:r>
    </w:p>
    <w:p w:rsidR="00EF60AC" w:rsidRPr="00993D27" w:rsidRDefault="00EF60AC" w:rsidP="0019789C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2"/>
          <w:szCs w:val="22"/>
        </w:rPr>
      </w:pPr>
      <w:proofErr w:type="spellStart"/>
      <w:r w:rsidRPr="00993D27">
        <w:rPr>
          <w:color w:val="auto"/>
          <w:sz w:val="22"/>
          <w:szCs w:val="22"/>
        </w:rPr>
        <w:t>Grantobiorca</w:t>
      </w:r>
      <w:proofErr w:type="spellEnd"/>
      <w:r w:rsidRPr="00993D27">
        <w:rPr>
          <w:color w:val="auto"/>
          <w:sz w:val="22"/>
          <w:szCs w:val="22"/>
        </w:rPr>
        <w:t xml:space="preserve"> nie może wykonywać działalności gospodarczej.</w:t>
      </w:r>
    </w:p>
    <w:p w:rsidR="00EF60AC" w:rsidRDefault="00EF60AC" w:rsidP="0019789C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Wyjątek stanowi sytuacja, w której </w:t>
      </w:r>
      <w:proofErr w:type="spellStart"/>
      <w:r>
        <w:rPr>
          <w:sz w:val="22"/>
          <w:szCs w:val="22"/>
        </w:rPr>
        <w:t>grantobiorca</w:t>
      </w:r>
      <w:proofErr w:type="spellEnd"/>
      <w:r>
        <w:rPr>
          <w:sz w:val="22"/>
          <w:szCs w:val="22"/>
        </w:rPr>
        <w:t xml:space="preserve">, który  zgodnie ze swoim statutem w ramach swojej struktury organizacyjnej </w:t>
      </w:r>
      <w:r w:rsidR="00E03FAB">
        <w:rPr>
          <w:sz w:val="22"/>
          <w:szCs w:val="22"/>
        </w:rPr>
        <w:t>powołała jednostki organizacyjne takie jak sekcje lub koła, pomoc jest przyznawana wtedy nawet gdy;</w:t>
      </w:r>
    </w:p>
    <w:p w:rsidR="00E03FAB" w:rsidRDefault="00E03FAB" w:rsidP="0019789C">
      <w:pPr>
        <w:pStyle w:val="Default"/>
        <w:spacing w:line="360" w:lineRule="auto"/>
        <w:ind w:left="7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siedziba lub oddział </w:t>
      </w:r>
      <w:proofErr w:type="spellStart"/>
      <w:r>
        <w:rPr>
          <w:sz w:val="22"/>
          <w:szCs w:val="22"/>
        </w:rPr>
        <w:t>grantobiorcy</w:t>
      </w:r>
      <w:proofErr w:type="spellEnd"/>
      <w:ins w:id="0" w:author="PC1-Asus" w:date="2017-12-18T13:50:00Z">
        <w:r w:rsidR="005E4024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nie znajdują się  na obszarze wiejskim objętym LSR, jeżeli obszar działalności </w:t>
      </w:r>
      <w:proofErr w:type="spellStart"/>
      <w:r>
        <w:rPr>
          <w:sz w:val="22"/>
          <w:szCs w:val="22"/>
        </w:rPr>
        <w:t>grantobiorcy</w:t>
      </w:r>
      <w:proofErr w:type="spellEnd"/>
      <w:r>
        <w:rPr>
          <w:sz w:val="22"/>
          <w:szCs w:val="22"/>
        </w:rPr>
        <w:t xml:space="preserve"> i jego jednostki organizacyjnej pokrywa się z obszarem wiejskim objętym LSR, a realizacja zadania, na który jest udzielany grant, jest związana z przedmiotem działalności danej jednostki organizacyjnej,</w:t>
      </w:r>
    </w:p>
    <w:p w:rsidR="000D0062" w:rsidRDefault="00354516" w:rsidP="0019789C">
      <w:pPr>
        <w:pStyle w:val="Default"/>
        <w:spacing w:line="360" w:lineRule="auto"/>
        <w:ind w:left="7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grantobiorca</w:t>
      </w:r>
      <w:proofErr w:type="spellEnd"/>
      <w:r>
        <w:rPr>
          <w:sz w:val="22"/>
          <w:szCs w:val="22"/>
        </w:rPr>
        <w:t xml:space="preserve"> wykonuje działalność gospodarczą, jeżeli realizacja zadania, na które jest udzielony grant, nie jest związana z przedmiotem tej działalności, ale jest związana z przedmiotem działalności jednostki organizacyjnej </w:t>
      </w:r>
      <w:proofErr w:type="spellStart"/>
      <w:r>
        <w:rPr>
          <w:sz w:val="22"/>
          <w:szCs w:val="22"/>
        </w:rPr>
        <w:t>grantobiorcy</w:t>
      </w:r>
      <w:proofErr w:type="spellEnd"/>
      <w:r>
        <w:rPr>
          <w:sz w:val="22"/>
          <w:szCs w:val="22"/>
        </w:rPr>
        <w:t>,</w:t>
      </w:r>
    </w:p>
    <w:p w:rsidR="00C90009" w:rsidRDefault="00C90009" w:rsidP="0019789C">
      <w:pPr>
        <w:pStyle w:val="Default"/>
        <w:spacing w:line="360" w:lineRule="auto"/>
        <w:ind w:left="7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LGD zastrzega sobie możliwość zawężenia grupy potencjalnych </w:t>
      </w:r>
      <w:proofErr w:type="spellStart"/>
      <w:r w:rsidR="00761DED">
        <w:rPr>
          <w:sz w:val="22"/>
          <w:szCs w:val="22"/>
        </w:rPr>
        <w:t>g</w:t>
      </w:r>
      <w:r>
        <w:rPr>
          <w:sz w:val="22"/>
          <w:szCs w:val="22"/>
        </w:rPr>
        <w:t>rantobiorców</w:t>
      </w:r>
      <w:proofErr w:type="spellEnd"/>
      <w:r>
        <w:rPr>
          <w:sz w:val="22"/>
          <w:szCs w:val="22"/>
        </w:rPr>
        <w:t xml:space="preserve"> zakresie wskazanym w LSR.</w:t>
      </w:r>
    </w:p>
    <w:p w:rsidR="00761DED" w:rsidRDefault="004558D5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B1368">
        <w:rPr>
          <w:sz w:val="22"/>
          <w:szCs w:val="22"/>
        </w:rPr>
        <w:t xml:space="preserve">3. </w:t>
      </w:r>
      <w:r w:rsidR="00761DED" w:rsidRPr="00761DED">
        <w:rPr>
          <w:sz w:val="22"/>
          <w:szCs w:val="22"/>
        </w:rPr>
        <w:t xml:space="preserve">Potencjalny </w:t>
      </w:r>
      <w:proofErr w:type="spellStart"/>
      <w:r w:rsidR="00761DED">
        <w:rPr>
          <w:sz w:val="22"/>
          <w:szCs w:val="22"/>
        </w:rPr>
        <w:t>g</w:t>
      </w:r>
      <w:r w:rsidR="002D7682" w:rsidRPr="002D7682">
        <w:rPr>
          <w:sz w:val="22"/>
          <w:szCs w:val="22"/>
        </w:rPr>
        <w:t>rantobiorca</w:t>
      </w:r>
      <w:proofErr w:type="spellEnd"/>
      <w:r w:rsidR="00761DED">
        <w:rPr>
          <w:sz w:val="22"/>
          <w:szCs w:val="22"/>
        </w:rPr>
        <w:t xml:space="preserve"> </w:t>
      </w:r>
      <w:r w:rsidR="002D7682">
        <w:rPr>
          <w:sz w:val="22"/>
          <w:szCs w:val="22"/>
        </w:rPr>
        <w:t>jest zobowiązany</w:t>
      </w:r>
      <w:r w:rsidR="001B1368">
        <w:rPr>
          <w:sz w:val="22"/>
          <w:szCs w:val="22"/>
        </w:rPr>
        <w:t xml:space="preserve"> wykazać, że</w:t>
      </w:r>
      <w:r w:rsidR="00305B19">
        <w:rPr>
          <w:sz w:val="22"/>
          <w:szCs w:val="22"/>
        </w:rPr>
        <w:t xml:space="preserve"> (według </w:t>
      </w:r>
      <w:r w:rsidR="00305B19">
        <w:rPr>
          <w:rStyle w:val="st"/>
        </w:rPr>
        <w:t>§ 4 ust. 1 pkt. 7)</w:t>
      </w:r>
      <w:r w:rsidR="001B136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</w:t>
      </w:r>
    </w:p>
    <w:p w:rsidR="001B1368" w:rsidRDefault="00761DED" w:rsidP="0019789C">
      <w:pPr>
        <w:pStyle w:val="Default"/>
        <w:spacing w:line="360" w:lineRule="auto"/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558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1B1368">
        <w:rPr>
          <w:sz w:val="22"/>
          <w:szCs w:val="22"/>
        </w:rPr>
        <w:t>a) posiada doświadczenie w realizacji projektów o charakterze podobnym do operacji</w:t>
      </w:r>
      <w:r w:rsidR="000D0062">
        <w:rPr>
          <w:sz w:val="22"/>
          <w:szCs w:val="22"/>
        </w:rPr>
        <w:t xml:space="preserve">, którą zamierza realizować, </w:t>
      </w:r>
      <w:r w:rsidR="000D0062">
        <w:rPr>
          <w:rStyle w:val="st"/>
        </w:rPr>
        <w:t>lub</w:t>
      </w:r>
    </w:p>
    <w:p w:rsidR="001B1368" w:rsidRDefault="004558D5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61DED">
        <w:rPr>
          <w:sz w:val="22"/>
          <w:szCs w:val="22"/>
        </w:rPr>
        <w:t xml:space="preserve"> </w:t>
      </w:r>
      <w:r w:rsidR="001B1368">
        <w:rPr>
          <w:sz w:val="22"/>
          <w:szCs w:val="22"/>
        </w:rPr>
        <w:t>b) posiada zasoby odpowiednie do przedmiotu operacji</w:t>
      </w:r>
      <w:r w:rsidR="000D0062">
        <w:rPr>
          <w:sz w:val="22"/>
          <w:szCs w:val="22"/>
        </w:rPr>
        <w:t xml:space="preserve">, którą zamierza realizować, </w:t>
      </w:r>
      <w:r w:rsidR="000D0062">
        <w:rPr>
          <w:rStyle w:val="st"/>
        </w:rPr>
        <w:t>lub</w:t>
      </w:r>
    </w:p>
    <w:p w:rsidR="001B1368" w:rsidRDefault="004558D5" w:rsidP="0019789C">
      <w:pPr>
        <w:pStyle w:val="Default"/>
        <w:spacing w:after="18" w:line="360" w:lineRule="auto"/>
        <w:ind w:left="709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B1368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="001B1368">
        <w:rPr>
          <w:sz w:val="22"/>
          <w:szCs w:val="22"/>
        </w:rPr>
        <w:t xml:space="preserve">posiada kwalifikacje odpowiednie do przedmiotu operacji, którą zamierza realizować, </w:t>
      </w:r>
      <w:r w:rsidR="000D0062">
        <w:rPr>
          <w:sz w:val="22"/>
          <w:szCs w:val="22"/>
        </w:rPr>
        <w:t xml:space="preserve">jeżeli jest osobą fizyczną, </w:t>
      </w:r>
      <w:r w:rsidR="000D0062">
        <w:rPr>
          <w:rStyle w:val="st"/>
        </w:rPr>
        <w:t>lub</w:t>
      </w:r>
    </w:p>
    <w:p w:rsidR="001B1368" w:rsidRDefault="004558D5" w:rsidP="0019789C">
      <w:pPr>
        <w:pStyle w:val="Default"/>
        <w:spacing w:after="18" w:line="360" w:lineRule="auto"/>
        <w:ind w:firstLine="426"/>
        <w:jc w:val="both"/>
        <w:rPr>
          <w:rStyle w:val="st"/>
        </w:rPr>
      </w:pPr>
      <w:r>
        <w:rPr>
          <w:sz w:val="22"/>
          <w:szCs w:val="22"/>
        </w:rPr>
        <w:t xml:space="preserve"> </w:t>
      </w:r>
      <w:r w:rsidR="001B1368">
        <w:rPr>
          <w:sz w:val="22"/>
          <w:szCs w:val="22"/>
        </w:rPr>
        <w:t xml:space="preserve">d) </w:t>
      </w:r>
      <w:r>
        <w:rPr>
          <w:sz w:val="22"/>
          <w:szCs w:val="22"/>
        </w:rPr>
        <w:t xml:space="preserve"> </w:t>
      </w:r>
      <w:r w:rsidR="001B1368">
        <w:rPr>
          <w:sz w:val="22"/>
          <w:szCs w:val="22"/>
        </w:rPr>
        <w:t xml:space="preserve">wykonuje działalność odpowiednią do przedmiotu operacji, którą zamierza realizować. </w:t>
      </w:r>
    </w:p>
    <w:p w:rsidR="000D0062" w:rsidRPr="00305B19" w:rsidRDefault="004558D5" w:rsidP="0019789C">
      <w:pPr>
        <w:pStyle w:val="Default"/>
        <w:spacing w:line="360" w:lineRule="auto"/>
        <w:ind w:left="709" w:hanging="28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4.</w:t>
      </w:r>
      <w:r w:rsidR="000D0062">
        <w:rPr>
          <w:sz w:val="22"/>
          <w:szCs w:val="22"/>
        </w:rPr>
        <w:t>Podmiot ubiegający się o wsparcie musi być właścicielem lub współwłaścicielem nieruchomości, na której realizowana będzie operacja lub posiadać prawo do dysponowania nieruchomością na cele określone we wniosku o powierzenie grantu co najmniej przez okres realizacji operacji oraz okres podlegania zobowiązaniu do</w:t>
      </w:r>
      <w:r w:rsidR="00305B19">
        <w:rPr>
          <w:sz w:val="22"/>
          <w:szCs w:val="22"/>
        </w:rPr>
        <w:t xml:space="preserve"> zapewnienia trwałości operacji, </w:t>
      </w:r>
      <w:r w:rsidR="00305B19" w:rsidRPr="004558D5">
        <w:rPr>
          <w:color w:val="auto"/>
          <w:sz w:val="22"/>
          <w:szCs w:val="22"/>
        </w:rPr>
        <w:t>czyli przez okres 5 lat, w przypadku inwestycji trwale związanych z nieruchomością. W przypadku projektów miękkich zobowiązanie to dotyczy przechowywania dokumentów związanych z realizacją opera</w:t>
      </w:r>
      <w:r w:rsidR="00895DAA">
        <w:rPr>
          <w:color w:val="auto"/>
          <w:sz w:val="22"/>
          <w:szCs w:val="22"/>
        </w:rPr>
        <w:t>c</w:t>
      </w:r>
      <w:r w:rsidR="00305B19" w:rsidRPr="004558D5">
        <w:rPr>
          <w:color w:val="auto"/>
          <w:sz w:val="22"/>
          <w:szCs w:val="22"/>
        </w:rPr>
        <w:t>ji.</w:t>
      </w:r>
    </w:p>
    <w:p w:rsidR="001B1368" w:rsidRDefault="004558D5" w:rsidP="0019789C">
      <w:pPr>
        <w:pStyle w:val="Default"/>
        <w:spacing w:after="18"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5.</w:t>
      </w:r>
      <w:r w:rsidR="00305B19">
        <w:rPr>
          <w:sz w:val="22"/>
          <w:szCs w:val="22"/>
        </w:rPr>
        <w:t>Grantobiorca</w:t>
      </w:r>
      <w:r w:rsidR="001B1368">
        <w:rPr>
          <w:sz w:val="22"/>
          <w:szCs w:val="22"/>
        </w:rPr>
        <w:t xml:space="preserve">ubiegający się o </w:t>
      </w:r>
      <w:r w:rsidR="00305B19">
        <w:rPr>
          <w:sz w:val="22"/>
          <w:szCs w:val="22"/>
        </w:rPr>
        <w:t xml:space="preserve">grant </w:t>
      </w:r>
      <w:r w:rsidR="001B1368">
        <w:rPr>
          <w:sz w:val="22"/>
          <w:szCs w:val="22"/>
        </w:rPr>
        <w:t xml:space="preserve">musi posiadać numer identyfikacyjny nadany w trybie przepisów o krajowym systemie ewidencji producentów, ewidencji gospodarstw rolnych oraz ewidencji wniosków o przyznanie płatności, zwany dalej „numerem identyfikacyjnym”. </w:t>
      </w:r>
    </w:p>
    <w:p w:rsidR="006411D9" w:rsidRDefault="006411D9" w:rsidP="0019789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05B19" w:rsidRDefault="00305B1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V. </w:t>
      </w:r>
      <w:r w:rsidRPr="00305B19">
        <w:rPr>
          <w:rFonts w:ascii="Times New Roman" w:hAnsi="Times New Roman" w:cs="Times New Roman"/>
          <w:b/>
        </w:rPr>
        <w:t>ZAKRES</w:t>
      </w:r>
      <w:r w:rsidRPr="00EA3D6E">
        <w:rPr>
          <w:rFonts w:ascii="Times New Roman" w:hAnsi="Times New Roman" w:cs="Times New Roman"/>
          <w:b/>
        </w:rPr>
        <w:t xml:space="preserve"> TEMATYCZNY</w:t>
      </w:r>
      <w:r w:rsidR="00721427">
        <w:rPr>
          <w:rFonts w:ascii="Times New Roman" w:hAnsi="Times New Roman" w:cs="Times New Roman"/>
          <w:b/>
        </w:rPr>
        <w:t xml:space="preserve"> </w:t>
      </w:r>
      <w:r w:rsidRPr="00305B19">
        <w:rPr>
          <w:rFonts w:ascii="Times New Roman" w:hAnsi="Times New Roman" w:cs="Times New Roman"/>
          <w:b/>
        </w:rPr>
        <w:t xml:space="preserve">OPERACJI </w:t>
      </w:r>
      <w:r w:rsidRPr="00305B19">
        <w:rPr>
          <w:rFonts w:ascii="Times New Roman" w:hAnsi="Times New Roman" w:cs="Times New Roman"/>
        </w:rPr>
        <w:t xml:space="preserve">1. Wsparcie jest przyznawane na operacje w zakresie: </w:t>
      </w:r>
    </w:p>
    <w:p w:rsidR="00305B19" w:rsidRDefault="00305B1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5B19">
        <w:rPr>
          <w:rFonts w:ascii="Times New Roman" w:hAnsi="Times New Roman" w:cs="Times New Roman"/>
        </w:rPr>
        <w:t xml:space="preserve">a) wzmocnienia kapitału społecznego, w tym przez podnoszenie wiedzy społeczności lokalnej w zakresie ochrony środowiska i zmian klimatycznych, także z wykorzystaniem rozwiązań innowacyjnych, </w:t>
      </w:r>
    </w:p>
    <w:p w:rsidR="00305B19" w:rsidRDefault="00305B1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5B19">
        <w:rPr>
          <w:rFonts w:ascii="Times New Roman" w:hAnsi="Times New Roman" w:cs="Times New Roman"/>
        </w:rPr>
        <w:t xml:space="preserve">b) zachowania dziedzictwa lokalnego, </w:t>
      </w:r>
    </w:p>
    <w:p w:rsidR="00B90A1E" w:rsidRDefault="00305B1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5B19">
        <w:rPr>
          <w:rFonts w:ascii="Times New Roman" w:hAnsi="Times New Roman" w:cs="Times New Roman"/>
        </w:rPr>
        <w:t>c) budowy lub przebudowy ogólnodostępnej i niekomercyjnej infrastruktury turystycznej lub rekreacyjnej, lub kulturalnej.</w:t>
      </w:r>
    </w:p>
    <w:p w:rsidR="00305B19" w:rsidRDefault="00305B19" w:rsidP="001978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C4236">
        <w:rPr>
          <w:rFonts w:ascii="Times New Roman" w:hAnsi="Times New Roman" w:cs="Times New Roman"/>
          <w:b/>
        </w:rPr>
        <w:t>VI. WYSOKOŚĆ POMOCY</w:t>
      </w:r>
    </w:p>
    <w:p w:rsidR="000F40FC" w:rsidRPr="00EA3D6E" w:rsidRDefault="00EA3D6E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3D6E">
        <w:rPr>
          <w:rFonts w:ascii="Times New Roman" w:hAnsi="Times New Roman" w:cs="Times New Roman"/>
        </w:rPr>
        <w:t>1.</w:t>
      </w:r>
      <w:r w:rsidR="000F40FC" w:rsidRPr="00EA3D6E">
        <w:rPr>
          <w:rFonts w:ascii="Times New Roman" w:hAnsi="Times New Roman" w:cs="Times New Roman"/>
        </w:rPr>
        <w:t xml:space="preserve">Wysokość grantu </w:t>
      </w:r>
      <w:r>
        <w:rPr>
          <w:rFonts w:ascii="Times New Roman" w:hAnsi="Times New Roman" w:cs="Times New Roman"/>
        </w:rPr>
        <w:t xml:space="preserve">i zadania </w:t>
      </w:r>
      <w:r w:rsidR="000F40FC" w:rsidRPr="00EA3D6E">
        <w:rPr>
          <w:rFonts w:ascii="Times New Roman" w:hAnsi="Times New Roman" w:cs="Times New Roman"/>
        </w:rPr>
        <w:t xml:space="preserve">udzielonego </w:t>
      </w:r>
      <w:proofErr w:type="spellStart"/>
      <w:r w:rsidR="000F40FC" w:rsidRPr="00EA3D6E">
        <w:rPr>
          <w:rFonts w:ascii="Times New Roman" w:hAnsi="Times New Roman" w:cs="Times New Roman"/>
        </w:rPr>
        <w:t>grantobiorcy</w:t>
      </w:r>
      <w:proofErr w:type="spellEnd"/>
      <w:r w:rsidR="000F40FC" w:rsidRPr="00EA3D6E">
        <w:rPr>
          <w:rFonts w:ascii="Times New Roman" w:hAnsi="Times New Roman" w:cs="Times New Roman"/>
        </w:rPr>
        <w:t xml:space="preserve"> nie może być wyższa niż 30 000 złotych (w przypadku</w:t>
      </w:r>
      <w:r>
        <w:rPr>
          <w:rFonts w:ascii="Times New Roman" w:hAnsi="Times New Roman" w:cs="Times New Roman"/>
        </w:rPr>
        <w:t xml:space="preserve"> </w:t>
      </w:r>
      <w:r w:rsidR="000F40FC" w:rsidRPr="00EA3D6E">
        <w:rPr>
          <w:rFonts w:ascii="Times New Roman" w:hAnsi="Times New Roman" w:cs="Times New Roman"/>
        </w:rPr>
        <w:t>Przedsięwzięcia III, IV i VI) oraz niższa niż 5 000 zł. Jedynie w przypadku Przedsięwzięcia</w:t>
      </w:r>
    </w:p>
    <w:p w:rsidR="000F40FC" w:rsidRPr="00EA3D6E" w:rsidRDefault="000F40FC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A3D6E">
        <w:rPr>
          <w:rFonts w:ascii="Times New Roman" w:hAnsi="Times New Roman" w:cs="Times New Roman"/>
        </w:rPr>
        <w:t xml:space="preserve">VII będzie </w:t>
      </w:r>
      <w:r w:rsidR="00EA3D6E" w:rsidRPr="00EA3D6E">
        <w:rPr>
          <w:rFonts w:ascii="Times New Roman" w:hAnsi="Times New Roman" w:cs="Times New Roman"/>
        </w:rPr>
        <w:t xml:space="preserve">nie może to być kwota wyższa niż </w:t>
      </w:r>
      <w:r w:rsidRPr="00EA3D6E">
        <w:rPr>
          <w:rFonts w:ascii="Times New Roman" w:hAnsi="Times New Roman" w:cs="Times New Roman"/>
        </w:rPr>
        <w:t>50 000,00 zł.</w:t>
      </w:r>
    </w:p>
    <w:p w:rsidR="003C4236" w:rsidRPr="003C4236" w:rsidRDefault="00EA3D6E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4236" w:rsidRPr="003C4236">
        <w:rPr>
          <w:rFonts w:ascii="Times New Roman" w:hAnsi="Times New Roman" w:cs="Times New Roman"/>
        </w:rPr>
        <w:t xml:space="preserve"> Limit pomocy na jednego </w:t>
      </w:r>
      <w:proofErr w:type="spellStart"/>
      <w:r w:rsidR="003C4236" w:rsidRPr="003C4236">
        <w:rPr>
          <w:rFonts w:ascii="Times New Roman" w:hAnsi="Times New Roman" w:cs="Times New Roman"/>
        </w:rPr>
        <w:t>Grantobiorcę</w:t>
      </w:r>
      <w:proofErr w:type="spellEnd"/>
      <w:r w:rsidR="003C4236" w:rsidRPr="003C4236">
        <w:rPr>
          <w:rFonts w:ascii="Times New Roman" w:hAnsi="Times New Roman" w:cs="Times New Roman"/>
        </w:rPr>
        <w:t xml:space="preserve"> w ramach realizacji projektów grantowych w całym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okresie realizacji LSR wynosi 100 000,00 zł.</w:t>
      </w:r>
    </w:p>
    <w:p w:rsidR="003C4236" w:rsidRPr="003C4236" w:rsidRDefault="00467D0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C4236" w:rsidRPr="003C4236">
        <w:rPr>
          <w:rFonts w:ascii="Times New Roman" w:hAnsi="Times New Roman" w:cs="Times New Roman"/>
        </w:rPr>
        <w:t xml:space="preserve"> Przy ustalaniu wysokości środków pozostałych do wykorzystania w ramach limitu, o którym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mowa w pkt. 2 uwzględnia się sumę kwot pomocy wypłaconej na zrealizowane operacje i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kwot pomocy przyznanej na operacje</w:t>
      </w:r>
      <w:r w:rsidR="000F40FC">
        <w:rPr>
          <w:rFonts w:ascii="Times New Roman" w:hAnsi="Times New Roman" w:cs="Times New Roman"/>
        </w:rPr>
        <w:t xml:space="preserve"> </w:t>
      </w:r>
      <w:r w:rsidR="000F40FC" w:rsidRPr="00467D09">
        <w:rPr>
          <w:rFonts w:ascii="Times New Roman" w:hAnsi="Times New Roman" w:cs="Times New Roman"/>
        </w:rPr>
        <w:t>na podstawie podpisanych umów</w:t>
      </w:r>
      <w:r w:rsidRPr="003C4236">
        <w:rPr>
          <w:rFonts w:ascii="Times New Roman" w:hAnsi="Times New Roman" w:cs="Times New Roman"/>
        </w:rPr>
        <w:t>, których realizacja nie została jeszcze zakończona.</w:t>
      </w:r>
    </w:p>
    <w:p w:rsidR="003C4236" w:rsidRPr="003C4236" w:rsidRDefault="00467D0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C4236" w:rsidRPr="003C4236">
        <w:rPr>
          <w:rFonts w:ascii="Times New Roman" w:hAnsi="Times New Roman" w:cs="Times New Roman"/>
        </w:rPr>
        <w:t>W przypadku gdy zgodnie ze statutem danego podmiotu w ramach jego struktury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organizacyjnej są powołane jednostki organizacyjne, takie jak sekcje lub koła, limit, o którym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mowa w pkt. 2 liczy się oddzielnie na ten podmiot i oddzielnie na jego jednostki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organizacyjne, jeżeli realizacja zadania, na które jest udzielany grant, jest związana z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przedmiotem działalności danej jednostki organizacyjnej.</w:t>
      </w:r>
    </w:p>
    <w:p w:rsidR="003C4236" w:rsidRPr="003C4236" w:rsidRDefault="00467D0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C4236" w:rsidRPr="003C4236">
        <w:rPr>
          <w:rFonts w:ascii="Times New Roman" w:hAnsi="Times New Roman" w:cs="Times New Roman"/>
        </w:rPr>
        <w:t>Pomoc na realizację operacji projektu grantowego przyznawana jest w wysokości określonej</w:t>
      </w:r>
    </w:p>
    <w:p w:rsidR="000F40FC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 xml:space="preserve">w LSR, lecz nie wyższej niż 100% kosztów </w:t>
      </w:r>
      <w:proofErr w:type="spellStart"/>
      <w:r w:rsidRPr="003C4236">
        <w:rPr>
          <w:rFonts w:ascii="Times New Roman" w:hAnsi="Times New Roman" w:cs="Times New Roman"/>
        </w:rPr>
        <w:t>kwalifikowalnych</w:t>
      </w:r>
      <w:proofErr w:type="spellEnd"/>
      <w:r w:rsidRPr="003C4236">
        <w:rPr>
          <w:rFonts w:ascii="Times New Roman" w:hAnsi="Times New Roman" w:cs="Times New Roman"/>
        </w:rPr>
        <w:t>.</w:t>
      </w:r>
    </w:p>
    <w:p w:rsidR="003C4236" w:rsidRPr="003C4236" w:rsidRDefault="00467D0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C4236" w:rsidRPr="003C4236">
        <w:rPr>
          <w:rFonts w:ascii="Times New Roman" w:hAnsi="Times New Roman" w:cs="Times New Roman"/>
        </w:rPr>
        <w:t xml:space="preserve"> Suma grantów udzielonych jednostkom sektora finansów publicznych w ramach danego</w:t>
      </w:r>
    </w:p>
    <w:p w:rsidR="003C4236" w:rsidRPr="003C4236" w:rsidRDefault="003C4236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4236">
        <w:rPr>
          <w:rFonts w:ascii="Times New Roman" w:hAnsi="Times New Roman" w:cs="Times New Roman"/>
        </w:rPr>
        <w:t>projektu grantowego nie przekracza 20% kwoty środków przyznanych na ten projekt.</w:t>
      </w:r>
    </w:p>
    <w:p w:rsidR="00761DED" w:rsidRDefault="00761DED" w:rsidP="0019789C">
      <w:pPr>
        <w:pStyle w:val="Default"/>
        <w:spacing w:after="18" w:line="360" w:lineRule="auto"/>
        <w:jc w:val="both"/>
        <w:rPr>
          <w:b/>
          <w:bCs/>
          <w:sz w:val="22"/>
          <w:szCs w:val="22"/>
        </w:rPr>
      </w:pPr>
    </w:p>
    <w:p w:rsidR="00EA0BA9" w:rsidRDefault="00EA0BA9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VII. OGŁOSZENIE O NABORZE WNIOSKÓW O POWIERZENIE GRANTU </w:t>
      </w:r>
    </w:p>
    <w:p w:rsidR="00EA0BA9" w:rsidRDefault="00EA0BA9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LGD zamieszcza ogłoszenie o naborze wniosków o powierzenie grantu w szczególności na swojej stronie internetowej nie później niż 14 dni przed planowanym terminem rozpoczęcia biegu terminu składania tych wniosków. </w:t>
      </w:r>
    </w:p>
    <w:p w:rsidR="00EA0BA9" w:rsidRPr="00467D09" w:rsidRDefault="00FE465A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7D09">
        <w:rPr>
          <w:rFonts w:ascii="Times New Roman" w:hAnsi="Times New Roman" w:cs="Times New Roman"/>
        </w:rPr>
        <w:t>2. Zawartość ogłoszenia  o konkursie jest zgodna z obowiązującymi Wytycznymi nr 6/4/2017 Ministra Rolnictwa i Rozwoju Wsi w zakresie jednolitego i prawidłowego wykonywania przez lokalne grupy działania zadań związanych z realizacją strategii rozwoju lokalnego kierowanego przez społeczność  w ramach działania „Wsparcie dla rozwoju lokalnego w ramach inicjatywy LEADER” objętego Programem Rozwoju Obszarów Wiejskich  na lata 2014-2020.</w:t>
      </w:r>
      <w:r w:rsidR="00831129" w:rsidRPr="00467D09">
        <w:rPr>
          <w:rFonts w:ascii="Times New Roman" w:hAnsi="Times New Roman" w:cs="Times New Roman"/>
        </w:rPr>
        <w:t xml:space="preserve"> (Dokument w z</w:t>
      </w:r>
      <w:r w:rsidR="00467D09" w:rsidRPr="00467D09">
        <w:rPr>
          <w:rFonts w:ascii="Times New Roman" w:hAnsi="Times New Roman" w:cs="Times New Roman"/>
        </w:rPr>
        <w:t>ałą</w:t>
      </w:r>
      <w:r w:rsidR="00831129" w:rsidRPr="00467D09">
        <w:rPr>
          <w:rFonts w:ascii="Times New Roman" w:hAnsi="Times New Roman" w:cs="Times New Roman"/>
        </w:rPr>
        <w:t>czeniu</w:t>
      </w:r>
      <w:r w:rsidR="00467D09" w:rsidRPr="00467D09">
        <w:rPr>
          <w:rFonts w:ascii="Times New Roman" w:hAnsi="Times New Roman" w:cs="Times New Roman"/>
        </w:rPr>
        <w:t>)</w:t>
      </w:r>
    </w:p>
    <w:p w:rsidR="00CE4F1B" w:rsidRDefault="00CE4F1B" w:rsidP="001978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13C41" w:rsidRDefault="00313C41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VIII. WNIOSEK O POWIERZENIE GRANTU </w:t>
      </w:r>
    </w:p>
    <w:p w:rsidR="00313C41" w:rsidRDefault="00313C41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Wniosek o powierzenie grantu, zwany dalej „wnioskiem”, wraz ze wszystkimi załącznikami przygotowuje </w:t>
      </w:r>
      <w:proofErr w:type="spellStart"/>
      <w:r>
        <w:rPr>
          <w:sz w:val="22"/>
          <w:szCs w:val="22"/>
        </w:rPr>
        <w:t>Grantobiorca</w:t>
      </w:r>
      <w:proofErr w:type="spellEnd"/>
      <w:r>
        <w:rPr>
          <w:sz w:val="22"/>
          <w:szCs w:val="22"/>
        </w:rPr>
        <w:t xml:space="preserve">. </w:t>
      </w:r>
    </w:p>
    <w:p w:rsidR="00313C41" w:rsidRDefault="00313C41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Wzór formularza wniosku umieszczony jest na stronie internetowej LGD Dobra Widawa www.dobrawidawa.pl. </w:t>
      </w:r>
    </w:p>
    <w:p w:rsidR="00313C41" w:rsidRDefault="00313C41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Wniosek składa się bezpośrednio tj. osobiście do biura LGD, ul. Wojska Polskiego 67/69 </w:t>
      </w:r>
    </w:p>
    <w:p w:rsidR="00313C41" w:rsidRDefault="00313C41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56-400 Oleśnica, w terminie wskazanym w ogłoszeniu, nie krótszym niż 14 dni i nie dłuższym n</w:t>
      </w:r>
      <w:r w:rsidR="00EA1DB9">
        <w:rPr>
          <w:sz w:val="22"/>
          <w:szCs w:val="22"/>
        </w:rPr>
        <w:t xml:space="preserve">iż </w:t>
      </w:r>
      <w:r w:rsidR="00174095" w:rsidRPr="00467D09">
        <w:rPr>
          <w:color w:val="auto"/>
          <w:sz w:val="22"/>
          <w:szCs w:val="22"/>
        </w:rPr>
        <w:t>30</w:t>
      </w:r>
      <w:r w:rsidR="00EA1DB9" w:rsidRPr="00467D09">
        <w:rPr>
          <w:color w:val="auto"/>
          <w:sz w:val="22"/>
          <w:szCs w:val="22"/>
        </w:rPr>
        <w:t>dni od rozpoczęcia naboru, w trzech jednobrzmiących egzemplarzach</w:t>
      </w:r>
      <w:r w:rsidR="00467D09" w:rsidRPr="00467D09">
        <w:rPr>
          <w:color w:val="auto"/>
          <w:sz w:val="22"/>
          <w:szCs w:val="22"/>
        </w:rPr>
        <w:t xml:space="preserve"> </w:t>
      </w:r>
      <w:r w:rsidR="00EA1DB9" w:rsidRPr="00467D09">
        <w:rPr>
          <w:color w:val="auto"/>
          <w:sz w:val="22"/>
          <w:szCs w:val="22"/>
        </w:rPr>
        <w:t>oryginał oraz dwie kopie.</w:t>
      </w:r>
    </w:p>
    <w:p w:rsidR="00313C41" w:rsidRDefault="00313C41" w:rsidP="0019789C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Wnioski złożone za pośrednictwem poczty tradycyjnej i elektronicznej nie będą rozpatrywane. </w:t>
      </w:r>
    </w:p>
    <w:p w:rsidR="00313C41" w:rsidRDefault="00313C41" w:rsidP="0019789C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5.Wniosek powinien być wypełniony elektronicznie poprzez aplikację dostępną na www.dobrawidawa.pl i wydrukowany. </w:t>
      </w:r>
    </w:p>
    <w:p w:rsidR="00313C41" w:rsidRDefault="00313C41" w:rsidP="0019789C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Wniosek powinien być trwale spięty i umieszony w skoroszycie. </w:t>
      </w:r>
    </w:p>
    <w:p w:rsidR="00313C41" w:rsidRDefault="00313C41" w:rsidP="0019789C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Za moment złożenia wniosku uznaje się datę i godzinę wpływu wniosku do biura LGD. </w:t>
      </w:r>
    </w:p>
    <w:p w:rsidR="00313C41" w:rsidRDefault="00313C41" w:rsidP="0019789C">
      <w:pPr>
        <w:pStyle w:val="Default"/>
        <w:spacing w:after="2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Złożenie wniosku potwierdza się na kopii wniosku. Potwierdzenie zawiera datę i godzinę złożenia wniosku, pieczęć LGD, podpis osoby przyjmującej wniosek, numer nadany wnioskowi oraz liczbę załączników. </w:t>
      </w:r>
    </w:p>
    <w:p w:rsidR="00313C41" w:rsidRDefault="00313C41" w:rsidP="001978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W przypadku wątpliwości związanych z wypełnianiem wniosku lub przygotowaniu załączników </w:t>
      </w:r>
      <w:proofErr w:type="spellStart"/>
      <w:r>
        <w:rPr>
          <w:sz w:val="22"/>
          <w:szCs w:val="22"/>
        </w:rPr>
        <w:t>Grantobiorca</w:t>
      </w:r>
      <w:proofErr w:type="spellEnd"/>
      <w:r>
        <w:rPr>
          <w:sz w:val="22"/>
          <w:szCs w:val="22"/>
        </w:rPr>
        <w:t xml:space="preserve"> może skorzystać z konsultacji w biurze LGD. Informacja o godzinach pracy biura zamieszczona jest na stronie internetowej LGD. </w:t>
      </w:r>
    </w:p>
    <w:p w:rsidR="00831129" w:rsidRPr="00467D09" w:rsidRDefault="00831129" w:rsidP="001978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67D09">
        <w:t>10.</w:t>
      </w:r>
      <w:r w:rsidRPr="00467D09">
        <w:rPr>
          <w:rFonts w:ascii="Times New Roman" w:hAnsi="Times New Roman" w:cs="Times New Roman"/>
        </w:rPr>
        <w:t xml:space="preserve"> Zawartość wniosku o powierzenie grantu jest zgodna z obowiązującymi Wytycznymi nr 6/4/2017 Ministra Rolnictwa i Rozwoju Wsi w zakresie jednolitego i prawidłowego wykonywania przez lokalne grupy działania zadań związanych z realizacją strategii rozwoju lokalnego kierowanego przez społeczność  w ramach działania „Wsparcie dla rozwoju lokalnego w ramach inicjatywy LEADER” objętego Programem Rozwoju Obszarów Wiejskich  na lata 2014-2020.</w:t>
      </w:r>
    </w:p>
    <w:p w:rsidR="00831129" w:rsidRDefault="00831129" w:rsidP="0019789C">
      <w:pPr>
        <w:pStyle w:val="Default"/>
        <w:spacing w:line="360" w:lineRule="auto"/>
        <w:jc w:val="both"/>
        <w:rPr>
          <w:sz w:val="22"/>
          <w:szCs w:val="22"/>
        </w:rPr>
      </w:pPr>
    </w:p>
    <w:p w:rsidR="00313C41" w:rsidRPr="00467D09" w:rsidRDefault="00467D09" w:rsidP="0019789C">
      <w:pPr>
        <w:pStyle w:val="Default"/>
        <w:spacing w:line="360" w:lineRule="auto"/>
        <w:jc w:val="both"/>
        <w:rPr>
          <w:b/>
        </w:rPr>
      </w:pPr>
      <w:r w:rsidRPr="00467D09">
        <w:rPr>
          <w:b/>
        </w:rPr>
        <w:t>IX. UMOWA O POWIERZENIE GRANTU:</w:t>
      </w:r>
    </w:p>
    <w:p w:rsid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1. Umowa o powierzenie grantu, zwana dalej „umową” zawierana jest pomiędzy LGD a </w:t>
      </w:r>
      <w:proofErr w:type="spellStart"/>
      <w:r w:rsidRPr="00EB4EA8">
        <w:rPr>
          <w:sz w:val="22"/>
          <w:szCs w:val="22"/>
        </w:rPr>
        <w:t>Grantobiorcą</w:t>
      </w:r>
      <w:proofErr w:type="spellEnd"/>
      <w:r w:rsidRPr="00EB4EA8">
        <w:rPr>
          <w:sz w:val="22"/>
          <w:szCs w:val="22"/>
        </w:rPr>
        <w:t xml:space="preserve"> w siedzibie LGD. </w:t>
      </w:r>
    </w:p>
    <w:p w:rsidR="00EB4EA8" w:rsidRPr="00467D09" w:rsidRDefault="00EB4EA8" w:rsidP="0019789C">
      <w:pPr>
        <w:pStyle w:val="Default"/>
        <w:spacing w:after="18" w:line="360" w:lineRule="auto"/>
        <w:jc w:val="both"/>
        <w:rPr>
          <w:color w:val="auto"/>
        </w:rPr>
      </w:pPr>
      <w:r w:rsidRPr="00467D09">
        <w:rPr>
          <w:color w:val="auto"/>
        </w:rPr>
        <w:t xml:space="preserve">2.Zawartość umowy o powierzenie grantu jest określona na podstawie Wytycznych nr 6/4/2017 Ministra Rolnictwa i Rozwoju Wsi w zakresie jednolitego i prawidłowego wykonywania przez lokalne grupy działania zadań związanych z realizacją strategii rozwoju lokalnego kierowanego przez społeczność  w ramach działania „Wsparcie dla rozwoju lokalnego w ramach inicjatywy LEADER” objętego Programem Rozwoju Obszarów Wiejskich  na lata 2014-2020 i zawiera: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a) oznaczenie stron,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b) podstawę prawną sporządzenia umowy o powierzenie grantu,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c) postanowienia ogólne,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d) cel realizacji zadania, na który udzielono grant i wskaźniki, jakie mają być osiągnięte w wyniku realizacji zadania,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e) miejsce i czas realizacji zadania,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f) kwotę grantu i wkładu własnego,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g) zasady </w:t>
      </w:r>
      <w:proofErr w:type="spellStart"/>
      <w:r w:rsidRPr="00EB4EA8">
        <w:rPr>
          <w:sz w:val="22"/>
          <w:szCs w:val="22"/>
        </w:rPr>
        <w:t>prefinansowania</w:t>
      </w:r>
      <w:proofErr w:type="spellEnd"/>
      <w:r w:rsidRPr="00EB4EA8">
        <w:rPr>
          <w:sz w:val="22"/>
          <w:szCs w:val="22"/>
        </w:rPr>
        <w:t xml:space="preserve"> zadania, </w:t>
      </w:r>
    </w:p>
    <w:p w:rsidR="00EB4EA8" w:rsidRP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h) zadania </w:t>
      </w:r>
      <w:proofErr w:type="spellStart"/>
      <w:r w:rsidRPr="00EB4EA8">
        <w:rPr>
          <w:sz w:val="22"/>
          <w:szCs w:val="22"/>
        </w:rPr>
        <w:t>Grantobiorcy</w:t>
      </w:r>
      <w:proofErr w:type="spellEnd"/>
      <w:r w:rsidRPr="00EB4EA8">
        <w:rPr>
          <w:sz w:val="22"/>
          <w:szCs w:val="22"/>
        </w:rPr>
        <w:t xml:space="preserve">, </w:t>
      </w:r>
    </w:p>
    <w:p w:rsidR="00EB4EA8" w:rsidRDefault="00EB4EA8" w:rsidP="0019789C">
      <w:pPr>
        <w:pStyle w:val="Default"/>
        <w:spacing w:after="18" w:line="360" w:lineRule="auto"/>
        <w:jc w:val="both"/>
        <w:rPr>
          <w:sz w:val="22"/>
          <w:szCs w:val="22"/>
        </w:rPr>
      </w:pPr>
      <w:r w:rsidRPr="00EB4EA8">
        <w:rPr>
          <w:sz w:val="22"/>
          <w:szCs w:val="22"/>
        </w:rPr>
        <w:t xml:space="preserve">i) zobowiązania </w:t>
      </w:r>
      <w:proofErr w:type="spellStart"/>
      <w:r w:rsidRPr="00EB4EA8">
        <w:rPr>
          <w:sz w:val="22"/>
          <w:szCs w:val="22"/>
        </w:rPr>
        <w:t>Grantobiorcy</w:t>
      </w:r>
      <w:proofErr w:type="spellEnd"/>
      <w:r w:rsidRPr="00EB4EA8">
        <w:rPr>
          <w:sz w:val="22"/>
          <w:szCs w:val="22"/>
        </w:rPr>
        <w:t xml:space="preserve">, z uwzględnieniem zapewnienia trwałości grantu, zgodnie z art. 71 ust. 1 rozporządzenia nr 1303/2013 oraz obowiązku przechowywania dokumentacji, a także gromadzenia i przechowywania dokumentów dotyczących zadania, na które udzielany jest grant oraz udostępniania informacji i dokumentów niezbędnych do przeprowadzenia kontroli, monitoringu i ewaluacji zadania, na które udzielany jest grant, oraz umożliwienia przeprowadzenia kontroli uprawnionym podmiotom, a także zobowiązania wynikające z rozporządzenia LSR, </w:t>
      </w:r>
    </w:p>
    <w:p w:rsidR="00EB4EA8" w:rsidRPr="00467D09" w:rsidRDefault="00EB4EA8" w:rsidP="0019789C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j</w:t>
      </w:r>
      <w:r w:rsidRPr="00467D09">
        <w:rPr>
          <w:color w:val="auto"/>
          <w:sz w:val="22"/>
          <w:szCs w:val="22"/>
        </w:rPr>
        <w:t xml:space="preserve">) zobowiązania </w:t>
      </w:r>
      <w:proofErr w:type="spellStart"/>
      <w:r w:rsidRPr="00467D09">
        <w:rPr>
          <w:color w:val="auto"/>
          <w:sz w:val="22"/>
          <w:szCs w:val="22"/>
        </w:rPr>
        <w:t>grantobiorcy</w:t>
      </w:r>
      <w:proofErr w:type="spellEnd"/>
      <w:r w:rsidRPr="00467D09">
        <w:rPr>
          <w:color w:val="auto"/>
          <w:sz w:val="22"/>
          <w:szCs w:val="22"/>
        </w:rPr>
        <w:t xml:space="preserve"> do spełnienia  przez okres realizacji projektu grantowego określonych warunków zawartych w umowie o przyznaniu pomocy na projekt grantowy,</w:t>
      </w:r>
    </w:p>
    <w:p w:rsidR="00EB4EA8" w:rsidRPr="00467D09" w:rsidRDefault="00D0452A" w:rsidP="0019789C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467D09">
        <w:rPr>
          <w:color w:val="auto"/>
          <w:sz w:val="22"/>
          <w:szCs w:val="22"/>
        </w:rPr>
        <w:t xml:space="preserve">k) zasady realizacji i </w:t>
      </w:r>
      <w:r w:rsidR="00EB4EA8" w:rsidRPr="00467D09">
        <w:rPr>
          <w:color w:val="auto"/>
          <w:sz w:val="22"/>
          <w:szCs w:val="22"/>
        </w:rPr>
        <w:t>rozliczania grantów,</w:t>
      </w:r>
      <w:r w:rsidR="00EB4EA8" w:rsidRPr="00D0452A">
        <w:rPr>
          <w:sz w:val="22"/>
          <w:szCs w:val="22"/>
        </w:rPr>
        <w:t xml:space="preserve"> w szczególności obejmujące rodzaj i tryb przekazywania prze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grantobiorcę</w:t>
      </w:r>
      <w:proofErr w:type="spellEnd"/>
      <w:r>
        <w:rPr>
          <w:sz w:val="22"/>
          <w:szCs w:val="22"/>
        </w:rPr>
        <w:t xml:space="preserve"> dokumentacji zwią</w:t>
      </w:r>
      <w:r w:rsidR="00EB4EA8" w:rsidRPr="00D0452A">
        <w:rPr>
          <w:sz w:val="22"/>
          <w:szCs w:val="22"/>
        </w:rPr>
        <w:t>zanej z realizacją zadania, warunki i dokumenty potrzebne do rozliczenia grantu, zasady przedkładania i przechowywania faktur oraz dokumentów o równoważnej wart</w:t>
      </w:r>
      <w:r>
        <w:rPr>
          <w:sz w:val="22"/>
          <w:szCs w:val="22"/>
        </w:rPr>
        <w:t xml:space="preserve">ości dowodowej wystawionych na </w:t>
      </w:r>
      <w:proofErr w:type="spellStart"/>
      <w:r>
        <w:rPr>
          <w:sz w:val="22"/>
          <w:szCs w:val="22"/>
        </w:rPr>
        <w:t>g</w:t>
      </w:r>
      <w:r w:rsidR="00EB4EA8" w:rsidRPr="00D0452A">
        <w:rPr>
          <w:sz w:val="22"/>
          <w:szCs w:val="22"/>
        </w:rPr>
        <w:t>rantobiorców</w:t>
      </w:r>
      <w:proofErr w:type="spellEnd"/>
      <w:r w:rsidR="00EB4EA8" w:rsidRPr="00D0452A">
        <w:rPr>
          <w:sz w:val="22"/>
          <w:szCs w:val="22"/>
        </w:rPr>
        <w:t>, dok</w:t>
      </w:r>
      <w:r>
        <w:rPr>
          <w:sz w:val="22"/>
          <w:szCs w:val="22"/>
        </w:rPr>
        <w:t xml:space="preserve">umentujących poniesienie przez </w:t>
      </w:r>
      <w:proofErr w:type="spellStart"/>
      <w:r>
        <w:rPr>
          <w:sz w:val="22"/>
          <w:szCs w:val="22"/>
        </w:rPr>
        <w:t>g</w:t>
      </w:r>
      <w:r w:rsidR="00EB4EA8" w:rsidRPr="00D0452A">
        <w:rPr>
          <w:sz w:val="22"/>
          <w:szCs w:val="22"/>
        </w:rPr>
        <w:t>rantobiorców</w:t>
      </w:r>
      <w:proofErr w:type="spellEnd"/>
      <w:r w:rsidR="00EB4EA8" w:rsidRPr="00D0452A">
        <w:rPr>
          <w:sz w:val="22"/>
          <w:szCs w:val="22"/>
        </w:rPr>
        <w:t xml:space="preserve"> wydatków związanych z grantem oraz dowodów zapłaty, zasady dokumentowania </w:t>
      </w:r>
      <w:r w:rsidR="00EB4EA8" w:rsidRPr="00467D09">
        <w:rPr>
          <w:color w:val="auto"/>
          <w:sz w:val="22"/>
          <w:szCs w:val="22"/>
        </w:rPr>
        <w:t>poniesienia wkładu niepi</w:t>
      </w:r>
      <w:bookmarkStart w:id="1" w:name="_GoBack"/>
      <w:bookmarkEnd w:id="1"/>
      <w:r w:rsidR="00EB4EA8" w:rsidRPr="00467D09">
        <w:rPr>
          <w:color w:val="auto"/>
          <w:sz w:val="22"/>
          <w:szCs w:val="22"/>
        </w:rPr>
        <w:t xml:space="preserve">eniężnego, </w:t>
      </w:r>
    </w:p>
    <w:p w:rsidR="00EB4EA8" w:rsidRPr="00467D09" w:rsidRDefault="00EB4EA8" w:rsidP="0019789C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467D09">
        <w:rPr>
          <w:color w:val="auto"/>
          <w:sz w:val="22"/>
          <w:szCs w:val="22"/>
        </w:rPr>
        <w:t xml:space="preserve">k) sposób i terminy wezwania do usunięcia braków lub złożenia wyjaśnień na etapie rozliczenia grantu, </w:t>
      </w:r>
    </w:p>
    <w:p w:rsidR="00EB4EA8" w:rsidRPr="00467D09" w:rsidRDefault="00EB4EA8" w:rsidP="001978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67D09">
        <w:rPr>
          <w:color w:val="auto"/>
          <w:sz w:val="22"/>
          <w:szCs w:val="22"/>
        </w:rPr>
        <w:t xml:space="preserve">l) zasady oceny realizacji grantu oraz zasady przeprowadzania kontroli przez LGD, również w okresie jego trwałości, </w:t>
      </w:r>
    </w:p>
    <w:p w:rsidR="00D0452A" w:rsidRPr="00467D09" w:rsidRDefault="00D0452A" w:rsidP="0019789C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67D09">
        <w:rPr>
          <w:color w:val="auto"/>
          <w:sz w:val="22"/>
          <w:szCs w:val="22"/>
        </w:rPr>
        <w:t>m) obowiązki i tryb udostępniania informacji uprawnionym podmiotom w okresie realizacji i trwałości projektu grantowego,</w:t>
      </w:r>
    </w:p>
    <w:p w:rsidR="00467D09" w:rsidRPr="00EA1DB9" w:rsidRDefault="00467D09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</w:t>
      </w:r>
      <w:r w:rsidRPr="00EA1DB9">
        <w:rPr>
          <w:sz w:val="22"/>
          <w:szCs w:val="22"/>
        </w:rPr>
        <w:t xml:space="preserve">zakres i tryb </w:t>
      </w:r>
      <w:r>
        <w:rPr>
          <w:sz w:val="22"/>
          <w:szCs w:val="22"/>
        </w:rPr>
        <w:t xml:space="preserve">składania sprawozdania z realizacji przez </w:t>
      </w:r>
      <w:proofErr w:type="spellStart"/>
      <w:r>
        <w:rPr>
          <w:sz w:val="22"/>
          <w:szCs w:val="22"/>
        </w:rPr>
        <w:t>grantobiorcę</w:t>
      </w:r>
      <w:proofErr w:type="spellEnd"/>
      <w:r>
        <w:rPr>
          <w:sz w:val="22"/>
          <w:szCs w:val="22"/>
        </w:rPr>
        <w:t xml:space="preserve"> grantu/zadania, również w okresie trwałości operacji,</w:t>
      </w:r>
    </w:p>
    <w:p w:rsidR="00467D09" w:rsidRPr="00EA1DB9" w:rsidRDefault="00467D09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 w:rsidRPr="00EA1DB9">
        <w:rPr>
          <w:sz w:val="22"/>
          <w:szCs w:val="22"/>
        </w:rPr>
        <w:t>o) zakres kar zw</w:t>
      </w:r>
      <w:r>
        <w:rPr>
          <w:sz w:val="22"/>
          <w:szCs w:val="22"/>
        </w:rPr>
        <w:t xml:space="preserve">iązanych z niewykonaniem przez </w:t>
      </w:r>
      <w:proofErr w:type="spellStart"/>
      <w:r>
        <w:rPr>
          <w:sz w:val="22"/>
          <w:szCs w:val="22"/>
        </w:rPr>
        <w:t>g</w:t>
      </w:r>
      <w:r w:rsidRPr="00EA1DB9">
        <w:rPr>
          <w:sz w:val="22"/>
          <w:szCs w:val="22"/>
        </w:rPr>
        <w:t>rantobiorcę</w:t>
      </w:r>
      <w:proofErr w:type="spellEnd"/>
      <w:r w:rsidRPr="00EA1DB9">
        <w:rPr>
          <w:sz w:val="22"/>
          <w:szCs w:val="22"/>
        </w:rPr>
        <w:t xml:space="preserve"> zobowiązań, </w:t>
      </w:r>
    </w:p>
    <w:p w:rsidR="00467D09" w:rsidRPr="00EA1DB9" w:rsidRDefault="00467D09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 w:rsidRPr="00EA1DB9">
        <w:rPr>
          <w:sz w:val="22"/>
          <w:szCs w:val="22"/>
        </w:rPr>
        <w:t xml:space="preserve">p) numeru rachunku bankowego </w:t>
      </w:r>
      <w:proofErr w:type="spellStart"/>
      <w:r w:rsidRPr="00EA1DB9">
        <w:rPr>
          <w:sz w:val="22"/>
          <w:szCs w:val="22"/>
        </w:rPr>
        <w:t>Grantobiorcy</w:t>
      </w:r>
      <w:proofErr w:type="spellEnd"/>
      <w:r w:rsidRPr="00EA1DB9">
        <w:rPr>
          <w:sz w:val="22"/>
          <w:szCs w:val="22"/>
        </w:rPr>
        <w:t xml:space="preserve">, na który będzie przekazywany grant, </w:t>
      </w:r>
    </w:p>
    <w:p w:rsidR="00467D09" w:rsidRPr="00EA1DB9" w:rsidRDefault="00467D09" w:rsidP="0019789C">
      <w:pPr>
        <w:pStyle w:val="Default"/>
        <w:spacing w:after="23" w:line="360" w:lineRule="auto"/>
        <w:jc w:val="both"/>
        <w:rPr>
          <w:sz w:val="22"/>
          <w:szCs w:val="22"/>
        </w:rPr>
      </w:pPr>
      <w:r w:rsidRPr="00EA1DB9">
        <w:rPr>
          <w:sz w:val="22"/>
          <w:szCs w:val="22"/>
        </w:rPr>
        <w:t xml:space="preserve">q) forma zabezpieczenia wykonania zobowiązań umownych, </w:t>
      </w:r>
    </w:p>
    <w:p w:rsidR="00467D09" w:rsidRPr="00D0452A" w:rsidRDefault="00467D09" w:rsidP="0019789C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D0452A">
        <w:rPr>
          <w:sz w:val="22"/>
          <w:szCs w:val="22"/>
        </w:rPr>
        <w:t>r</w:t>
      </w:r>
      <w:proofErr w:type="spellEnd"/>
      <w:r w:rsidRPr="00D0452A">
        <w:rPr>
          <w:sz w:val="22"/>
          <w:szCs w:val="22"/>
        </w:rPr>
        <w:t xml:space="preserve">) zobowiązanie do zwrotu grantu w przypadku wykorzystania go niezgodnie z celami projektu grantowego oraz zasady odzyskiwania środków finansowych w przypadku niewywiązania się </w:t>
      </w:r>
      <w:proofErr w:type="spellStart"/>
      <w:r w:rsidR="008D2AD6">
        <w:rPr>
          <w:sz w:val="22"/>
          <w:szCs w:val="22"/>
        </w:rPr>
        <w:t>g</w:t>
      </w:r>
      <w:r w:rsidRPr="00D0452A">
        <w:rPr>
          <w:sz w:val="22"/>
          <w:szCs w:val="22"/>
        </w:rPr>
        <w:t>rantobiorcy</w:t>
      </w:r>
      <w:proofErr w:type="spellEnd"/>
      <w:r w:rsidRPr="00D0452A">
        <w:rPr>
          <w:sz w:val="22"/>
          <w:szCs w:val="22"/>
        </w:rPr>
        <w:t xml:space="preserve"> z warunków umowy. </w:t>
      </w:r>
    </w:p>
    <w:p w:rsidR="00D0452A" w:rsidRPr="00D0452A" w:rsidRDefault="00D0452A" w:rsidP="0019789C">
      <w:pPr>
        <w:pStyle w:val="Default"/>
        <w:spacing w:line="360" w:lineRule="auto"/>
        <w:jc w:val="both"/>
        <w:rPr>
          <w:color w:val="FF0000"/>
          <w:sz w:val="22"/>
          <w:szCs w:val="22"/>
        </w:rPr>
      </w:pPr>
    </w:p>
    <w:p w:rsidR="00EB4EA8" w:rsidRPr="00EB4EA8" w:rsidRDefault="00EB4EA8" w:rsidP="0019789C">
      <w:pPr>
        <w:pStyle w:val="Default"/>
        <w:spacing w:line="360" w:lineRule="auto"/>
        <w:jc w:val="both"/>
        <w:rPr>
          <w:sz w:val="22"/>
          <w:szCs w:val="22"/>
        </w:rPr>
      </w:pPr>
    </w:p>
    <w:p w:rsidR="00831129" w:rsidRDefault="00831129" w:rsidP="0019789C">
      <w:pPr>
        <w:pStyle w:val="Default"/>
        <w:spacing w:line="360" w:lineRule="auto"/>
        <w:jc w:val="both"/>
      </w:pPr>
    </w:p>
    <w:p w:rsidR="00313C41" w:rsidRPr="00FE465A" w:rsidRDefault="00313C41" w:rsidP="0019789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13C41" w:rsidRPr="00FE465A" w:rsidSect="00480F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5B0253" w15:done="0"/>
  <w15:commentEx w15:paraId="797517FE" w15:paraIdParent="775B0253" w15:done="0"/>
  <w15:commentEx w15:paraId="1C267691" w15:done="0"/>
  <w15:commentEx w15:paraId="0A9F65EE" w15:done="0"/>
  <w15:commentEx w15:paraId="2016195B" w15:paraIdParent="0A9F65EE" w15:done="0"/>
  <w15:commentEx w15:paraId="0578F61E" w15:done="0"/>
  <w15:commentEx w15:paraId="0C86927A" w15:paraIdParent="0578F61E" w15:done="0"/>
  <w15:commentEx w15:paraId="34656F43" w15:done="0"/>
  <w15:commentEx w15:paraId="004ED146" w15:paraIdParent="34656F43" w15:done="0"/>
  <w15:commentEx w15:paraId="6ABF0D1F" w15:done="0"/>
  <w15:commentEx w15:paraId="3E673BED" w15:paraIdParent="6ABF0D1F" w15:done="0"/>
  <w15:commentEx w15:paraId="1972B6E9" w15:done="0"/>
  <w15:commentEx w15:paraId="60DFCAE1" w15:done="0"/>
  <w15:commentEx w15:paraId="0477097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79" w:rsidRDefault="00F86B79" w:rsidP="005B7012">
      <w:pPr>
        <w:spacing w:after="0" w:line="240" w:lineRule="auto"/>
      </w:pPr>
      <w:r>
        <w:separator/>
      </w:r>
    </w:p>
  </w:endnote>
  <w:endnote w:type="continuationSeparator" w:id="1">
    <w:p w:rsidR="00F86B79" w:rsidRDefault="00F86B79" w:rsidP="005B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2" w:author="PC1-Asus" w:date="2017-12-14T10:25:00Z"/>
  <w:sdt>
    <w:sdtPr>
      <w:id w:val="7703657"/>
      <w:docPartObj>
        <w:docPartGallery w:val="Page Numbers (Bottom of Page)"/>
        <w:docPartUnique/>
      </w:docPartObj>
    </w:sdtPr>
    <w:sdtContent>
      <w:customXmlInsRangeEnd w:id="2"/>
      <w:p w:rsidR="002A5FC1" w:rsidRDefault="00725CD4">
        <w:pPr>
          <w:pStyle w:val="Stopka"/>
          <w:jc w:val="center"/>
          <w:rPr>
            <w:ins w:id="3" w:author="PC1-Asus" w:date="2017-12-14T10:25:00Z"/>
          </w:rPr>
        </w:pPr>
        <w:ins w:id="4" w:author="PC1-Asus" w:date="2017-12-14T10:25:00Z">
          <w:r>
            <w:fldChar w:fldCharType="begin"/>
          </w:r>
          <w:r w:rsidR="002A5FC1">
            <w:instrText xml:space="preserve"> PAGE   \* MERGEFORMAT </w:instrText>
          </w:r>
          <w:r>
            <w:fldChar w:fldCharType="separate"/>
          </w:r>
        </w:ins>
        <w:r w:rsidR="009110D6">
          <w:rPr>
            <w:noProof/>
          </w:rPr>
          <w:t>2</w:t>
        </w:r>
        <w:ins w:id="5" w:author="PC1-Asus" w:date="2017-12-14T10:25:00Z">
          <w:r>
            <w:fldChar w:fldCharType="end"/>
          </w:r>
        </w:ins>
      </w:p>
    </w:sdtContent>
    <w:customXmlInsRangeStart w:id="6" w:author="PC1-Asus" w:date="2017-12-14T10:25:00Z"/>
  </w:sdt>
  <w:customXmlInsRangeEnd w:id="6"/>
  <w:p w:rsidR="002A5FC1" w:rsidRDefault="002A5F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79" w:rsidRDefault="00F86B79" w:rsidP="005B7012">
      <w:pPr>
        <w:spacing w:after="0" w:line="240" w:lineRule="auto"/>
      </w:pPr>
      <w:r>
        <w:separator/>
      </w:r>
    </w:p>
  </w:footnote>
  <w:footnote w:type="continuationSeparator" w:id="1">
    <w:p w:rsidR="00F86B79" w:rsidRDefault="00F86B79" w:rsidP="005B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29" w:rsidRDefault="00831129">
    <w:pPr>
      <w:pStyle w:val="Nagwek"/>
    </w:pPr>
    <w:r w:rsidRPr="005B7012">
      <w:rPr>
        <w:noProof/>
        <w:lang w:eastAsia="pl-PL"/>
      </w:rPr>
      <w:drawing>
        <wp:inline distT="0" distB="0" distL="0" distR="0">
          <wp:extent cx="5760720" cy="1220025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8C6"/>
    <w:multiLevelType w:val="hybridMultilevel"/>
    <w:tmpl w:val="5F9EB150"/>
    <w:lvl w:ilvl="0" w:tplc="2DE28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F46"/>
    <w:multiLevelType w:val="hybridMultilevel"/>
    <w:tmpl w:val="C9740F4A"/>
    <w:lvl w:ilvl="0" w:tplc="BED44454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28D06B94"/>
    <w:multiLevelType w:val="hybridMultilevel"/>
    <w:tmpl w:val="B6B24218"/>
    <w:lvl w:ilvl="0" w:tplc="E848D1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23AEA"/>
    <w:multiLevelType w:val="hybridMultilevel"/>
    <w:tmpl w:val="BA1ECA4C"/>
    <w:lvl w:ilvl="0" w:tplc="E848D1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6362"/>
    <w:multiLevelType w:val="hybridMultilevel"/>
    <w:tmpl w:val="8E969F64"/>
    <w:lvl w:ilvl="0" w:tplc="7DB03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30E0A"/>
    <w:multiLevelType w:val="hybridMultilevel"/>
    <w:tmpl w:val="B6B24218"/>
    <w:lvl w:ilvl="0" w:tplc="E848D1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D08E1"/>
    <w:multiLevelType w:val="hybridMultilevel"/>
    <w:tmpl w:val="7AE64630"/>
    <w:lvl w:ilvl="0" w:tplc="37A055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20F6D"/>
    <w:multiLevelType w:val="hybridMultilevel"/>
    <w:tmpl w:val="14EC1EDE"/>
    <w:lvl w:ilvl="0" w:tplc="1BB682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Rodak">
    <w15:presenceInfo w15:providerId="Windows Live" w15:userId="4b15973b03ddb418"/>
  </w15:person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012"/>
    <w:rsid w:val="00010A96"/>
    <w:rsid w:val="000D0062"/>
    <w:rsid w:val="000F40FC"/>
    <w:rsid w:val="00116D14"/>
    <w:rsid w:val="00174095"/>
    <w:rsid w:val="0019789C"/>
    <w:rsid w:val="001B1368"/>
    <w:rsid w:val="00256513"/>
    <w:rsid w:val="0027517E"/>
    <w:rsid w:val="002928D2"/>
    <w:rsid w:val="002A5FC1"/>
    <w:rsid w:val="002D7682"/>
    <w:rsid w:val="00305B19"/>
    <w:rsid w:val="00313C41"/>
    <w:rsid w:val="00354516"/>
    <w:rsid w:val="00355686"/>
    <w:rsid w:val="003C4236"/>
    <w:rsid w:val="003E4213"/>
    <w:rsid w:val="0040300A"/>
    <w:rsid w:val="00425904"/>
    <w:rsid w:val="004558D5"/>
    <w:rsid w:val="00467D09"/>
    <w:rsid w:val="00472CA6"/>
    <w:rsid w:val="00477B77"/>
    <w:rsid w:val="00480F35"/>
    <w:rsid w:val="004F229C"/>
    <w:rsid w:val="00561177"/>
    <w:rsid w:val="005B45AC"/>
    <w:rsid w:val="005B7012"/>
    <w:rsid w:val="005D1BF3"/>
    <w:rsid w:val="005E4024"/>
    <w:rsid w:val="006225DB"/>
    <w:rsid w:val="006411D9"/>
    <w:rsid w:val="00686DDD"/>
    <w:rsid w:val="0070598F"/>
    <w:rsid w:val="00721427"/>
    <w:rsid w:val="00725CD4"/>
    <w:rsid w:val="00761DED"/>
    <w:rsid w:val="00766B59"/>
    <w:rsid w:val="007E0809"/>
    <w:rsid w:val="007F05A5"/>
    <w:rsid w:val="00812B1D"/>
    <w:rsid w:val="00821BBE"/>
    <w:rsid w:val="00831129"/>
    <w:rsid w:val="00843F57"/>
    <w:rsid w:val="00885EA6"/>
    <w:rsid w:val="00895DAA"/>
    <w:rsid w:val="008D2AD6"/>
    <w:rsid w:val="0090419A"/>
    <w:rsid w:val="009110D6"/>
    <w:rsid w:val="00993D27"/>
    <w:rsid w:val="009B5F30"/>
    <w:rsid w:val="00AA7B2B"/>
    <w:rsid w:val="00AD459A"/>
    <w:rsid w:val="00B72973"/>
    <w:rsid w:val="00B82704"/>
    <w:rsid w:val="00B87021"/>
    <w:rsid w:val="00B90A1E"/>
    <w:rsid w:val="00C129D2"/>
    <w:rsid w:val="00C90009"/>
    <w:rsid w:val="00C91283"/>
    <w:rsid w:val="00CC1AA1"/>
    <w:rsid w:val="00CE4F1B"/>
    <w:rsid w:val="00D0452A"/>
    <w:rsid w:val="00D3148F"/>
    <w:rsid w:val="00D66288"/>
    <w:rsid w:val="00E03FAB"/>
    <w:rsid w:val="00E5536B"/>
    <w:rsid w:val="00E65D93"/>
    <w:rsid w:val="00EA0BA9"/>
    <w:rsid w:val="00EA1DB9"/>
    <w:rsid w:val="00EA3D6E"/>
    <w:rsid w:val="00EB3CDB"/>
    <w:rsid w:val="00EB4EA8"/>
    <w:rsid w:val="00EF60AC"/>
    <w:rsid w:val="00F37D70"/>
    <w:rsid w:val="00F71834"/>
    <w:rsid w:val="00F86B79"/>
    <w:rsid w:val="00FE465A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0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7012"/>
  </w:style>
  <w:style w:type="paragraph" w:styleId="Stopka">
    <w:name w:val="footer"/>
    <w:basedOn w:val="Normalny"/>
    <w:link w:val="StopkaZnak"/>
    <w:uiPriority w:val="99"/>
    <w:unhideWhenUsed/>
    <w:rsid w:val="005B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012"/>
  </w:style>
  <w:style w:type="paragraph" w:customStyle="1" w:styleId="Default">
    <w:name w:val="Default"/>
    <w:rsid w:val="00B90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368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F37D70"/>
  </w:style>
  <w:style w:type="paragraph" w:styleId="Poprawka">
    <w:name w:val="Revision"/>
    <w:hidden/>
    <w:uiPriority w:val="99"/>
    <w:semiHidden/>
    <w:rsid w:val="00EA3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FE75-0F22-4358-A434-306B901F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2315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11</cp:revision>
  <dcterms:created xsi:type="dcterms:W3CDTF">2017-12-12T14:38:00Z</dcterms:created>
  <dcterms:modified xsi:type="dcterms:W3CDTF">2017-12-18T14:42:00Z</dcterms:modified>
</cp:coreProperties>
</file>